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FDB05" w14:textId="77777777" w:rsidR="0077138C" w:rsidRPr="004A4B26" w:rsidRDefault="007B24E6" w:rsidP="00AB0234">
      <w:pPr>
        <w:pStyle w:val="Title"/>
        <w:tabs>
          <w:tab w:val="left" w:pos="940"/>
          <w:tab w:val="left" w:pos="1550"/>
          <w:tab w:val="center" w:pos="5400"/>
        </w:tabs>
        <w:rPr>
          <w:rFonts w:ascii="Calibri" w:hAnsi="Calibri" w:cs="Calibri"/>
          <w:sz w:val="32"/>
          <w:szCs w:val="32"/>
        </w:rPr>
      </w:pPr>
      <w:r>
        <w:rPr>
          <w:noProof/>
        </w:rPr>
        <w:pict w14:anchorId="0C73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CI_Logo_Standard_English_French.png" style="position:absolute;left:0;text-align:left;margin-left:381pt;margin-top:-41.5pt;width:143.25pt;height:46.5pt;z-index:251658240;visibility:visible;mso-wrap-edited:f;mso-width-percent:0;mso-height-percent:0;mso-width-percent:0;mso-height-percent:0">
            <v:imagedata r:id="rId5" o:title="CI_Logo_Standard_English_French"/>
            <w10:wrap type="square"/>
          </v:shape>
        </w:pict>
      </w:r>
    </w:p>
    <w:p w14:paraId="6AD22A60" w14:textId="77777777" w:rsidR="0077138C" w:rsidRPr="004A4B26" w:rsidRDefault="0077138C" w:rsidP="00AB0234">
      <w:pPr>
        <w:pStyle w:val="Title"/>
        <w:tabs>
          <w:tab w:val="left" w:pos="940"/>
          <w:tab w:val="left" w:pos="1550"/>
          <w:tab w:val="center" w:pos="5400"/>
        </w:tabs>
        <w:rPr>
          <w:rFonts w:ascii="Calibri" w:hAnsi="Calibri" w:cs="Calibri"/>
          <w:sz w:val="32"/>
          <w:szCs w:val="32"/>
        </w:rPr>
      </w:pPr>
    </w:p>
    <w:p w14:paraId="1BB0A3BB" w14:textId="77777777" w:rsidR="0077138C" w:rsidRPr="004A4B26" w:rsidRDefault="0077138C" w:rsidP="009E33E7">
      <w:pPr>
        <w:pStyle w:val="Title"/>
        <w:tabs>
          <w:tab w:val="left" w:pos="940"/>
          <w:tab w:val="left" w:pos="1550"/>
          <w:tab w:val="center" w:pos="5400"/>
        </w:tabs>
        <w:jc w:val="left"/>
        <w:rPr>
          <w:rFonts w:ascii="Calibri" w:hAnsi="Calibri" w:cs="Calibri"/>
          <w:sz w:val="32"/>
          <w:szCs w:val="32"/>
        </w:rPr>
      </w:pPr>
    </w:p>
    <w:p w14:paraId="62860457" w14:textId="77777777" w:rsidR="0077138C" w:rsidRPr="004A4B26" w:rsidRDefault="0077138C" w:rsidP="009E33E7">
      <w:pPr>
        <w:pStyle w:val="Title"/>
        <w:tabs>
          <w:tab w:val="left" w:pos="940"/>
          <w:tab w:val="left" w:pos="1550"/>
          <w:tab w:val="center" w:pos="5400"/>
        </w:tabs>
        <w:rPr>
          <w:rFonts w:ascii="Calibri" w:hAnsi="Calibri" w:cs="Calibri"/>
          <w:sz w:val="32"/>
          <w:szCs w:val="32"/>
        </w:rPr>
      </w:pPr>
      <w:r w:rsidRPr="004A4B26">
        <w:rPr>
          <w:rFonts w:ascii="Calibri" w:hAnsi="Calibri" w:cs="Calibri"/>
        </w:rPr>
        <w:t>CONSERVATION INTERNATIONAL</w:t>
      </w:r>
    </w:p>
    <w:p w14:paraId="4A615B6A" w14:textId="77777777" w:rsidR="0077138C" w:rsidRPr="004A4B26" w:rsidRDefault="0077138C" w:rsidP="006B0F79">
      <w:pPr>
        <w:pStyle w:val="Title"/>
        <w:rPr>
          <w:rFonts w:ascii="Calibri" w:hAnsi="Calibri" w:cs="Calibri"/>
          <w:sz w:val="32"/>
          <w:szCs w:val="32"/>
        </w:rPr>
      </w:pPr>
      <w:r w:rsidRPr="004A4B26">
        <w:rPr>
          <w:rFonts w:ascii="Calibri" w:hAnsi="Calibri" w:cs="Calibri"/>
        </w:rPr>
        <w:t>DESCRIPTION OF FUNCTIONS</w:t>
      </w:r>
    </w:p>
    <w:p w14:paraId="13FCDB3C" w14:textId="77777777" w:rsidR="0077138C" w:rsidRPr="004A4B26" w:rsidRDefault="0077138C" w:rsidP="00F12DB5">
      <w:pPr>
        <w:pStyle w:val="Title"/>
        <w:spacing w:after="120"/>
        <w:jc w:val="left"/>
        <w:rPr>
          <w:rFonts w:ascii="Calibri" w:hAnsi="Calibri" w:cs="Calibri"/>
          <w:color w:val="003300"/>
          <w:szCs w:val="28"/>
        </w:rPr>
      </w:pPr>
    </w:p>
    <w:tbl>
      <w:tblPr>
        <w:tblW w:w="93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0" w:type="dxa"/>
        </w:tblCellMar>
        <w:tblLook w:val="0000" w:firstRow="0" w:lastRow="0" w:firstColumn="0" w:lastColumn="0" w:noHBand="0" w:noVBand="0"/>
      </w:tblPr>
      <w:tblGrid>
        <w:gridCol w:w="1505"/>
        <w:gridCol w:w="120"/>
        <w:gridCol w:w="3445"/>
        <w:gridCol w:w="125"/>
        <w:gridCol w:w="240"/>
        <w:gridCol w:w="1666"/>
        <w:gridCol w:w="2262"/>
      </w:tblGrid>
      <w:tr w:rsidR="0077138C" w:rsidRPr="00DB0EB9" w14:paraId="3A882753" w14:textId="77777777" w:rsidTr="46D0EF61">
        <w:trPr>
          <w:cantSplit/>
          <w:trHeight w:val="202"/>
        </w:trPr>
        <w:tc>
          <w:tcPr>
            <w:tcW w:w="1505" w:type="dxa"/>
            <w:vMerge w:val="restart"/>
            <w:tcBorders>
              <w:top w:val="nil"/>
              <w:left w:val="nil"/>
              <w:bottom w:val="nil"/>
              <w:right w:val="nil"/>
            </w:tcBorders>
            <w:vAlign w:val="center"/>
          </w:tcPr>
          <w:p w14:paraId="66734B96" w14:textId="77777777" w:rsidR="0077138C" w:rsidRPr="004A4B26" w:rsidRDefault="0077138C" w:rsidP="006B0F79">
            <w:pPr>
              <w:rPr>
                <w:rFonts w:ascii="Calibri" w:hAnsi="Calibri" w:cs="Calibri"/>
                <w:b/>
                <w:sz w:val="16"/>
                <w:szCs w:val="16"/>
              </w:rPr>
            </w:pPr>
            <w:r w:rsidRPr="004A4B26">
              <w:rPr>
                <w:rFonts w:ascii="Calibri" w:hAnsi="Calibri" w:cs="Calibri"/>
                <w:sz w:val="16"/>
                <w:szCs w:val="16"/>
              </w:rPr>
              <w:t>Job Title:</w:t>
            </w:r>
          </w:p>
        </w:tc>
        <w:tc>
          <w:tcPr>
            <w:tcW w:w="7858" w:type="dxa"/>
            <w:gridSpan w:val="6"/>
            <w:tcBorders>
              <w:top w:val="nil"/>
              <w:left w:val="nil"/>
              <w:bottom w:val="single" w:sz="4" w:space="0" w:color="auto"/>
              <w:right w:val="nil"/>
            </w:tcBorders>
            <w:vAlign w:val="bottom"/>
          </w:tcPr>
          <w:p w14:paraId="70279B92" w14:textId="0416396C" w:rsidR="0077138C" w:rsidRPr="00EA6393" w:rsidRDefault="6F825C3F" w:rsidP="006B0F79">
            <w:pPr>
              <w:pStyle w:val="Header"/>
              <w:tabs>
                <w:tab w:val="clear" w:pos="4320"/>
                <w:tab w:val="clear" w:pos="8640"/>
              </w:tabs>
              <w:rPr>
                <w:rFonts w:ascii="Calibri" w:hAnsi="Calibri" w:cs="Calibri"/>
                <w:b/>
                <w:bCs/>
                <w:sz w:val="16"/>
                <w:szCs w:val="16"/>
              </w:rPr>
            </w:pPr>
            <w:r w:rsidRPr="46D0EF61">
              <w:rPr>
                <w:rFonts w:ascii="Calibri" w:hAnsi="Calibri" w:cs="Calibri"/>
                <w:sz w:val="16"/>
                <w:szCs w:val="16"/>
              </w:rPr>
              <w:t>Climate Mechanisms and Finance Manager</w:t>
            </w:r>
            <w:r w:rsidR="0077138C" w:rsidRPr="46D0EF61">
              <w:rPr>
                <w:rFonts w:ascii="Calibri" w:hAnsi="Calibri" w:cs="Calibri"/>
                <w:sz w:val="16"/>
                <w:szCs w:val="16"/>
              </w:rPr>
              <w:t xml:space="preserve"> </w:t>
            </w:r>
          </w:p>
        </w:tc>
      </w:tr>
      <w:tr w:rsidR="0077138C" w:rsidRPr="00DB0EB9" w14:paraId="032754B0" w14:textId="77777777" w:rsidTr="46D0EF61">
        <w:trPr>
          <w:cantSplit/>
          <w:trHeight w:hRule="exact" w:val="351"/>
        </w:trPr>
        <w:tc>
          <w:tcPr>
            <w:tcW w:w="1505" w:type="dxa"/>
            <w:vMerge/>
            <w:vAlign w:val="center"/>
          </w:tcPr>
          <w:p w14:paraId="14597B97" w14:textId="77777777" w:rsidR="0077138C" w:rsidRPr="00EA6393" w:rsidRDefault="0077138C" w:rsidP="006B0F79">
            <w:pPr>
              <w:rPr>
                <w:rFonts w:ascii="Calibri" w:hAnsi="Calibri" w:cs="Calibri"/>
                <w:b/>
                <w:sz w:val="16"/>
                <w:szCs w:val="16"/>
              </w:rPr>
            </w:pPr>
          </w:p>
        </w:tc>
        <w:tc>
          <w:tcPr>
            <w:tcW w:w="7858" w:type="dxa"/>
            <w:gridSpan w:val="6"/>
            <w:tcBorders>
              <w:top w:val="single" w:sz="4" w:space="0" w:color="auto"/>
              <w:left w:val="nil"/>
              <w:bottom w:val="nil"/>
              <w:right w:val="nil"/>
            </w:tcBorders>
            <w:vAlign w:val="bottom"/>
          </w:tcPr>
          <w:p w14:paraId="47E6FA90" w14:textId="77777777" w:rsidR="0077138C" w:rsidRPr="00EA6393" w:rsidRDefault="0077138C" w:rsidP="006B0F79">
            <w:pPr>
              <w:rPr>
                <w:rFonts w:ascii="Calibri" w:hAnsi="Calibri" w:cs="Calibri"/>
                <w:b/>
                <w:bCs/>
                <w:sz w:val="16"/>
                <w:szCs w:val="16"/>
              </w:rPr>
            </w:pPr>
          </w:p>
        </w:tc>
      </w:tr>
      <w:tr w:rsidR="0077138C" w:rsidRPr="00B2158E" w14:paraId="593875C7" w14:textId="77777777" w:rsidTr="46D0EF61">
        <w:trPr>
          <w:cantSplit/>
          <w:trHeight w:hRule="exact" w:val="449"/>
        </w:trPr>
        <w:tc>
          <w:tcPr>
            <w:tcW w:w="1505" w:type="dxa"/>
            <w:vMerge w:val="restart"/>
            <w:tcBorders>
              <w:top w:val="nil"/>
              <w:left w:val="nil"/>
              <w:right w:val="nil"/>
            </w:tcBorders>
            <w:vAlign w:val="center"/>
          </w:tcPr>
          <w:p w14:paraId="16E88668" w14:textId="77777777" w:rsidR="0077138C" w:rsidRPr="004A4B26" w:rsidRDefault="0077138C" w:rsidP="006B0F79">
            <w:pPr>
              <w:rPr>
                <w:rFonts w:ascii="Calibri" w:hAnsi="Calibri" w:cs="Calibri"/>
                <w:b/>
                <w:sz w:val="16"/>
                <w:szCs w:val="16"/>
              </w:rPr>
            </w:pPr>
            <w:r w:rsidRPr="004A4B26">
              <w:rPr>
                <w:rFonts w:ascii="Calibri" w:hAnsi="Calibri" w:cs="Calibri"/>
                <w:sz w:val="16"/>
                <w:szCs w:val="16"/>
              </w:rPr>
              <w:t>Program and Division:</w:t>
            </w:r>
          </w:p>
        </w:tc>
        <w:tc>
          <w:tcPr>
            <w:tcW w:w="3565" w:type="dxa"/>
            <w:gridSpan w:val="2"/>
            <w:tcBorders>
              <w:top w:val="nil"/>
              <w:left w:val="nil"/>
              <w:bottom w:val="single" w:sz="4" w:space="0" w:color="auto"/>
              <w:right w:val="nil"/>
            </w:tcBorders>
            <w:vAlign w:val="bottom"/>
          </w:tcPr>
          <w:p w14:paraId="71790C89" w14:textId="77777777" w:rsidR="0077138C" w:rsidRPr="004A4B26" w:rsidRDefault="0077138C" w:rsidP="006B0F79">
            <w:pPr>
              <w:pStyle w:val="Header"/>
              <w:tabs>
                <w:tab w:val="clear" w:pos="4320"/>
                <w:tab w:val="clear" w:pos="8640"/>
              </w:tabs>
              <w:rPr>
                <w:rFonts w:ascii="Calibri" w:hAnsi="Calibri" w:cs="Calibri"/>
                <w:b/>
                <w:bCs/>
                <w:sz w:val="16"/>
                <w:szCs w:val="16"/>
              </w:rPr>
            </w:pPr>
            <w:r w:rsidRPr="004A4B26">
              <w:rPr>
                <w:rFonts w:ascii="Calibri" w:hAnsi="Calibri" w:cs="Calibri"/>
                <w:sz w:val="16"/>
                <w:szCs w:val="16"/>
              </w:rPr>
              <w:t>Ecuador</w:t>
            </w:r>
          </w:p>
        </w:tc>
        <w:tc>
          <w:tcPr>
            <w:tcW w:w="365" w:type="dxa"/>
            <w:gridSpan w:val="2"/>
            <w:vMerge w:val="restart"/>
            <w:tcBorders>
              <w:top w:val="nil"/>
              <w:left w:val="nil"/>
              <w:right w:val="nil"/>
            </w:tcBorders>
            <w:vAlign w:val="bottom"/>
          </w:tcPr>
          <w:p w14:paraId="4BE2E2EC" w14:textId="77777777" w:rsidR="0077138C" w:rsidRPr="004A4B26" w:rsidRDefault="0077138C" w:rsidP="006B0F79">
            <w:pPr>
              <w:rPr>
                <w:rFonts w:ascii="Calibri" w:hAnsi="Calibri" w:cs="Calibri"/>
                <w:b/>
                <w:bCs/>
                <w:sz w:val="16"/>
                <w:szCs w:val="16"/>
              </w:rPr>
            </w:pPr>
          </w:p>
        </w:tc>
        <w:tc>
          <w:tcPr>
            <w:tcW w:w="3928" w:type="dxa"/>
            <w:gridSpan w:val="2"/>
            <w:tcBorders>
              <w:top w:val="nil"/>
              <w:left w:val="nil"/>
              <w:bottom w:val="single" w:sz="4" w:space="0" w:color="auto"/>
              <w:right w:val="nil"/>
            </w:tcBorders>
            <w:vAlign w:val="bottom"/>
          </w:tcPr>
          <w:p w14:paraId="5A285B03" w14:textId="77777777" w:rsidR="0077138C" w:rsidRPr="004A4B26" w:rsidRDefault="0077138C" w:rsidP="006B0F79">
            <w:pPr>
              <w:pStyle w:val="Header"/>
              <w:tabs>
                <w:tab w:val="clear" w:pos="4320"/>
                <w:tab w:val="clear" w:pos="8640"/>
              </w:tabs>
              <w:rPr>
                <w:rFonts w:ascii="Calibri" w:hAnsi="Calibri" w:cs="Calibri"/>
                <w:b/>
                <w:bCs/>
                <w:sz w:val="16"/>
                <w:szCs w:val="16"/>
              </w:rPr>
            </w:pPr>
            <w:r w:rsidRPr="004A4B26">
              <w:rPr>
                <w:rFonts w:ascii="Calibri" w:hAnsi="Calibri" w:cs="Calibri"/>
                <w:sz w:val="16"/>
                <w:szCs w:val="16"/>
              </w:rPr>
              <w:t>Coastal Marine Program</w:t>
            </w:r>
          </w:p>
        </w:tc>
      </w:tr>
      <w:tr w:rsidR="0077138C" w:rsidRPr="00B2158E" w14:paraId="55A00310" w14:textId="77777777" w:rsidTr="46D0EF61">
        <w:trPr>
          <w:cantSplit/>
          <w:trHeight w:hRule="exact" w:val="299"/>
        </w:trPr>
        <w:tc>
          <w:tcPr>
            <w:tcW w:w="1505" w:type="dxa"/>
            <w:vMerge/>
            <w:tcMar>
              <w:right w:w="72" w:type="dxa"/>
            </w:tcMar>
            <w:vAlign w:val="bottom"/>
          </w:tcPr>
          <w:p w14:paraId="660B3E83" w14:textId="77777777" w:rsidR="0077138C" w:rsidRPr="004A4B26" w:rsidRDefault="0077138C" w:rsidP="006B0F79">
            <w:pPr>
              <w:jc w:val="right"/>
              <w:rPr>
                <w:rFonts w:ascii="Calibri" w:hAnsi="Calibri" w:cs="Calibri"/>
                <w:sz w:val="16"/>
                <w:szCs w:val="16"/>
              </w:rPr>
            </w:pPr>
          </w:p>
        </w:tc>
        <w:tc>
          <w:tcPr>
            <w:tcW w:w="3565" w:type="dxa"/>
            <w:gridSpan w:val="2"/>
            <w:tcBorders>
              <w:top w:val="single" w:sz="4" w:space="0" w:color="auto"/>
              <w:left w:val="nil"/>
              <w:bottom w:val="nil"/>
              <w:right w:val="nil"/>
            </w:tcBorders>
            <w:vAlign w:val="center"/>
          </w:tcPr>
          <w:p w14:paraId="586A2505" w14:textId="77777777" w:rsidR="0077138C" w:rsidRPr="004A4B26" w:rsidRDefault="0077138C" w:rsidP="006B0F79">
            <w:pPr>
              <w:rPr>
                <w:rFonts w:ascii="Calibri" w:hAnsi="Calibri" w:cs="Calibri"/>
                <w:sz w:val="16"/>
                <w:szCs w:val="16"/>
              </w:rPr>
            </w:pPr>
            <w:r w:rsidRPr="004A4B26">
              <w:rPr>
                <w:rFonts w:ascii="Calibri" w:hAnsi="Calibri" w:cs="Calibri"/>
                <w:sz w:val="16"/>
                <w:szCs w:val="16"/>
              </w:rPr>
              <w:t xml:space="preserve">Department/Program Name </w:t>
            </w:r>
          </w:p>
        </w:tc>
        <w:tc>
          <w:tcPr>
            <w:tcW w:w="365" w:type="dxa"/>
            <w:gridSpan w:val="2"/>
            <w:vMerge/>
            <w:vAlign w:val="center"/>
          </w:tcPr>
          <w:p w14:paraId="7B1B0D33" w14:textId="77777777" w:rsidR="0077138C" w:rsidRPr="004A4B26" w:rsidRDefault="0077138C" w:rsidP="006B0F79">
            <w:pPr>
              <w:rPr>
                <w:rFonts w:ascii="Calibri" w:hAnsi="Calibri" w:cs="Calibri"/>
                <w:sz w:val="16"/>
                <w:szCs w:val="16"/>
              </w:rPr>
            </w:pPr>
          </w:p>
        </w:tc>
        <w:tc>
          <w:tcPr>
            <w:tcW w:w="3928" w:type="dxa"/>
            <w:gridSpan w:val="2"/>
            <w:tcBorders>
              <w:top w:val="single" w:sz="4" w:space="0" w:color="auto"/>
              <w:left w:val="nil"/>
              <w:bottom w:val="nil"/>
              <w:right w:val="nil"/>
            </w:tcBorders>
            <w:vAlign w:val="center"/>
          </w:tcPr>
          <w:p w14:paraId="57D65C4E" w14:textId="77777777" w:rsidR="0077138C" w:rsidRPr="004A4B26" w:rsidRDefault="0077138C" w:rsidP="006B0F79">
            <w:pPr>
              <w:rPr>
                <w:rFonts w:ascii="Calibri" w:hAnsi="Calibri" w:cs="Calibri"/>
                <w:sz w:val="16"/>
                <w:szCs w:val="16"/>
              </w:rPr>
            </w:pPr>
            <w:r w:rsidRPr="004A4B26">
              <w:rPr>
                <w:rFonts w:ascii="Calibri" w:hAnsi="Calibri" w:cs="Calibri"/>
                <w:sz w:val="16"/>
                <w:szCs w:val="16"/>
              </w:rPr>
              <w:t xml:space="preserve">Division Name </w:t>
            </w:r>
          </w:p>
        </w:tc>
      </w:tr>
      <w:tr w:rsidR="0077138C" w:rsidRPr="005D447F" w14:paraId="6DCD4676" w14:textId="77777777" w:rsidTr="46D0EF61">
        <w:trPr>
          <w:cantSplit/>
          <w:trHeight w:hRule="exact" w:val="449"/>
        </w:trPr>
        <w:tc>
          <w:tcPr>
            <w:tcW w:w="1625" w:type="dxa"/>
            <w:gridSpan w:val="2"/>
            <w:vMerge w:val="restart"/>
            <w:tcBorders>
              <w:top w:val="nil"/>
              <w:left w:val="nil"/>
              <w:right w:val="nil"/>
            </w:tcBorders>
            <w:vAlign w:val="center"/>
          </w:tcPr>
          <w:p w14:paraId="76A257C6" w14:textId="77777777" w:rsidR="0077138C" w:rsidRPr="004A4B26" w:rsidRDefault="0077138C" w:rsidP="006B0F79">
            <w:pPr>
              <w:rPr>
                <w:rFonts w:ascii="Calibri" w:hAnsi="Calibri" w:cs="Calibri"/>
                <w:b/>
                <w:sz w:val="16"/>
                <w:szCs w:val="16"/>
              </w:rPr>
            </w:pPr>
            <w:r w:rsidRPr="004A4B26">
              <w:rPr>
                <w:rFonts w:ascii="Calibri" w:hAnsi="Calibri" w:cs="Calibri"/>
                <w:sz w:val="16"/>
                <w:szCs w:val="16"/>
              </w:rPr>
              <w:t>Supervisor:</w:t>
            </w:r>
          </w:p>
        </w:tc>
        <w:tc>
          <w:tcPr>
            <w:tcW w:w="3570" w:type="dxa"/>
            <w:gridSpan w:val="2"/>
            <w:tcBorders>
              <w:top w:val="nil"/>
              <w:left w:val="nil"/>
              <w:bottom w:val="single" w:sz="4" w:space="0" w:color="auto"/>
              <w:right w:val="nil"/>
            </w:tcBorders>
            <w:vAlign w:val="bottom"/>
          </w:tcPr>
          <w:p w14:paraId="4D0E3466" w14:textId="77777777" w:rsidR="0077138C" w:rsidRPr="004A4B26" w:rsidRDefault="0077138C" w:rsidP="006B0F79">
            <w:pPr>
              <w:rPr>
                <w:rFonts w:ascii="Calibri" w:hAnsi="Calibri" w:cs="Calibri"/>
                <w:b/>
                <w:bCs/>
                <w:sz w:val="16"/>
                <w:szCs w:val="16"/>
              </w:rPr>
            </w:pPr>
            <w:r>
              <w:rPr>
                <w:rFonts w:ascii="Calibri" w:hAnsi="Calibri" w:cs="Calibri"/>
                <w:sz w:val="16"/>
                <w:szCs w:val="16"/>
              </w:rPr>
              <w:t xml:space="preserve">Xavier </w:t>
            </w:r>
            <w:proofErr w:type="spellStart"/>
            <w:r>
              <w:rPr>
                <w:rFonts w:ascii="Calibri" w:hAnsi="Calibri" w:cs="Calibri"/>
                <w:sz w:val="16"/>
                <w:szCs w:val="16"/>
              </w:rPr>
              <w:t>Chalén</w:t>
            </w:r>
            <w:proofErr w:type="spellEnd"/>
            <w:r>
              <w:rPr>
                <w:rFonts w:ascii="Calibri" w:hAnsi="Calibri" w:cs="Calibri"/>
                <w:sz w:val="16"/>
                <w:szCs w:val="16"/>
              </w:rPr>
              <w:t xml:space="preserve"> </w:t>
            </w:r>
          </w:p>
        </w:tc>
        <w:tc>
          <w:tcPr>
            <w:tcW w:w="240" w:type="dxa"/>
            <w:vMerge w:val="restart"/>
            <w:tcBorders>
              <w:top w:val="nil"/>
              <w:left w:val="nil"/>
              <w:right w:val="nil"/>
            </w:tcBorders>
            <w:vAlign w:val="bottom"/>
          </w:tcPr>
          <w:p w14:paraId="34FD156E" w14:textId="77777777" w:rsidR="0077138C" w:rsidRPr="004A4B26" w:rsidRDefault="0077138C" w:rsidP="006B0F79">
            <w:pPr>
              <w:rPr>
                <w:rFonts w:ascii="Calibri" w:hAnsi="Calibri" w:cs="Calibri"/>
                <w:b/>
                <w:bCs/>
                <w:sz w:val="16"/>
                <w:szCs w:val="16"/>
              </w:rPr>
            </w:pPr>
          </w:p>
        </w:tc>
        <w:tc>
          <w:tcPr>
            <w:tcW w:w="3928" w:type="dxa"/>
            <w:gridSpan w:val="2"/>
            <w:tcBorders>
              <w:top w:val="nil"/>
              <w:left w:val="nil"/>
              <w:right w:val="nil"/>
            </w:tcBorders>
            <w:vAlign w:val="bottom"/>
          </w:tcPr>
          <w:p w14:paraId="6C2BF7C6" w14:textId="77777777" w:rsidR="0077138C" w:rsidRPr="004A4B26" w:rsidRDefault="0077138C" w:rsidP="1D8C2D76">
            <w:pPr>
              <w:rPr>
                <w:rFonts w:ascii="Calibri" w:hAnsi="Calibri"/>
                <w:b/>
                <w:bCs/>
                <w:sz w:val="16"/>
                <w:szCs w:val="16"/>
                <w:lang w:val="es-EC"/>
              </w:rPr>
            </w:pPr>
            <w:r w:rsidRPr="004A4B26">
              <w:rPr>
                <w:rFonts w:ascii="Calibri" w:hAnsi="Calibri"/>
                <w:sz w:val="16"/>
                <w:szCs w:val="16"/>
              </w:rPr>
              <w:t>Project Manager (e)</w:t>
            </w:r>
          </w:p>
        </w:tc>
      </w:tr>
      <w:tr w:rsidR="0077138C" w:rsidRPr="00B2158E" w14:paraId="4169E59B" w14:textId="77777777" w:rsidTr="46D0EF61">
        <w:trPr>
          <w:cantSplit/>
          <w:trHeight w:hRule="exact" w:val="299"/>
        </w:trPr>
        <w:tc>
          <w:tcPr>
            <w:tcW w:w="1625" w:type="dxa"/>
            <w:gridSpan w:val="2"/>
            <w:vMerge/>
            <w:vAlign w:val="center"/>
          </w:tcPr>
          <w:p w14:paraId="77150D7B" w14:textId="77777777" w:rsidR="0077138C" w:rsidRPr="004A4B26" w:rsidRDefault="0077138C" w:rsidP="006B0F79">
            <w:pPr>
              <w:rPr>
                <w:rFonts w:ascii="Calibri" w:hAnsi="Calibri" w:cs="Calibri"/>
                <w:sz w:val="16"/>
                <w:szCs w:val="16"/>
                <w:lang w:val="es-EC"/>
              </w:rPr>
            </w:pPr>
          </w:p>
        </w:tc>
        <w:tc>
          <w:tcPr>
            <w:tcW w:w="3570" w:type="dxa"/>
            <w:gridSpan w:val="2"/>
            <w:tcBorders>
              <w:top w:val="nil"/>
              <w:left w:val="nil"/>
              <w:bottom w:val="nil"/>
              <w:right w:val="nil"/>
            </w:tcBorders>
            <w:vAlign w:val="center"/>
          </w:tcPr>
          <w:p w14:paraId="7DB3282F" w14:textId="77777777" w:rsidR="0077138C" w:rsidRPr="004A4B26" w:rsidRDefault="0077138C" w:rsidP="006B0F79">
            <w:pPr>
              <w:rPr>
                <w:rFonts w:ascii="Calibri" w:hAnsi="Calibri" w:cs="Calibri"/>
                <w:sz w:val="16"/>
                <w:szCs w:val="16"/>
              </w:rPr>
            </w:pPr>
            <w:r w:rsidRPr="004A4B26">
              <w:rPr>
                <w:rFonts w:ascii="Calibri" w:hAnsi="Calibri" w:cs="Calibri"/>
                <w:sz w:val="16"/>
                <w:szCs w:val="16"/>
              </w:rPr>
              <w:t>Supervisor's Name</w:t>
            </w:r>
          </w:p>
        </w:tc>
        <w:tc>
          <w:tcPr>
            <w:tcW w:w="240" w:type="dxa"/>
            <w:vMerge/>
            <w:vAlign w:val="center"/>
          </w:tcPr>
          <w:p w14:paraId="5D1980B1" w14:textId="77777777" w:rsidR="0077138C" w:rsidRPr="004A4B26" w:rsidRDefault="0077138C" w:rsidP="006B0F79">
            <w:pPr>
              <w:rPr>
                <w:rFonts w:ascii="Calibri" w:hAnsi="Calibri" w:cs="Calibri"/>
                <w:sz w:val="16"/>
                <w:szCs w:val="16"/>
              </w:rPr>
            </w:pPr>
          </w:p>
        </w:tc>
        <w:tc>
          <w:tcPr>
            <w:tcW w:w="3928" w:type="dxa"/>
            <w:gridSpan w:val="2"/>
            <w:tcBorders>
              <w:left w:val="nil"/>
              <w:bottom w:val="nil"/>
              <w:right w:val="nil"/>
            </w:tcBorders>
            <w:vAlign w:val="center"/>
          </w:tcPr>
          <w:p w14:paraId="366AFC9D" w14:textId="77777777" w:rsidR="0077138C" w:rsidRPr="004A4B26" w:rsidRDefault="0077138C" w:rsidP="006B0F79">
            <w:pPr>
              <w:rPr>
                <w:rFonts w:ascii="Calibri" w:hAnsi="Calibri" w:cs="Calibri"/>
                <w:sz w:val="16"/>
                <w:szCs w:val="16"/>
              </w:rPr>
            </w:pPr>
            <w:r w:rsidRPr="004A4B26">
              <w:rPr>
                <w:rFonts w:ascii="Calibri" w:hAnsi="Calibri" w:cs="Calibri"/>
                <w:sz w:val="16"/>
                <w:szCs w:val="16"/>
              </w:rPr>
              <w:t>Supervisor Title</w:t>
            </w:r>
          </w:p>
        </w:tc>
      </w:tr>
      <w:tr w:rsidR="0077138C" w:rsidRPr="00B2158E" w14:paraId="755C9FF3" w14:textId="77777777" w:rsidTr="46D0EF61">
        <w:trPr>
          <w:cantSplit/>
          <w:trHeight w:hRule="exact" w:val="1000"/>
        </w:trPr>
        <w:tc>
          <w:tcPr>
            <w:tcW w:w="1625" w:type="dxa"/>
            <w:gridSpan w:val="2"/>
            <w:vMerge w:val="restart"/>
            <w:tcBorders>
              <w:top w:val="nil"/>
              <w:left w:val="nil"/>
              <w:bottom w:val="nil"/>
              <w:right w:val="nil"/>
            </w:tcBorders>
            <w:vAlign w:val="center"/>
          </w:tcPr>
          <w:p w14:paraId="169A4B98" w14:textId="77777777" w:rsidR="0077138C" w:rsidRPr="004A4B26" w:rsidRDefault="0077138C" w:rsidP="006B0F79">
            <w:pPr>
              <w:jc w:val="both"/>
              <w:rPr>
                <w:rFonts w:ascii="Calibri" w:hAnsi="Calibri" w:cs="Calibri"/>
                <w:b/>
                <w:sz w:val="16"/>
                <w:szCs w:val="16"/>
              </w:rPr>
            </w:pPr>
            <w:r w:rsidRPr="004A4B26">
              <w:rPr>
                <w:rFonts w:ascii="Calibri" w:hAnsi="Calibri" w:cs="Calibri"/>
                <w:sz w:val="16"/>
                <w:szCs w:val="16"/>
              </w:rPr>
              <w:t>Type of employment:</w:t>
            </w:r>
          </w:p>
        </w:tc>
        <w:tc>
          <w:tcPr>
            <w:tcW w:w="3570" w:type="dxa"/>
            <w:gridSpan w:val="2"/>
            <w:tcBorders>
              <w:top w:val="nil"/>
              <w:left w:val="nil"/>
              <w:bottom w:val="nil"/>
              <w:right w:val="nil"/>
            </w:tcBorders>
            <w:vAlign w:val="bottom"/>
          </w:tcPr>
          <w:p w14:paraId="3852C95B" w14:textId="77777777" w:rsidR="0077138C" w:rsidRPr="0077138C" w:rsidRDefault="0077138C" w:rsidP="006B0F79">
            <w:pPr>
              <w:rPr>
                <w:rFonts w:ascii="Calibri" w:hAnsi="Calibri" w:cs="Calibri"/>
                <w:bCs/>
                <w:sz w:val="16"/>
                <w:szCs w:val="16"/>
              </w:rPr>
            </w:pPr>
            <w:r w:rsidRPr="00246922">
              <w:rPr>
                <w:rFonts w:ascii="Calibri" w:hAnsi="Calibri" w:cs="Calibri"/>
                <w:sz w:val="16"/>
                <w:szCs w:val="16"/>
              </w:rPr>
              <w:t xml:space="preserve"> X Regular</w:t>
            </w:r>
          </w:p>
          <w:p w14:paraId="5B03784E" w14:textId="77777777" w:rsidR="0077138C" w:rsidRPr="0077138C" w:rsidRDefault="0077138C" w:rsidP="006B0F79">
            <w:pPr>
              <w:rPr>
                <w:rFonts w:ascii="Calibri" w:hAnsi="Calibri" w:cs="Calibri"/>
                <w:bCs/>
                <w:sz w:val="16"/>
                <w:szCs w:val="16"/>
              </w:rPr>
            </w:pPr>
            <w:r w:rsidRPr="00246922">
              <w:rPr>
                <w:rFonts w:ascii="Calibri" w:hAnsi="Calibri" w:cs="Calibri"/>
                <w:sz w:val="16"/>
                <w:szCs w:val="16"/>
              </w:rPr>
              <w:t>Fixed term (6 months or less)</w:t>
            </w:r>
          </w:p>
          <w:p w14:paraId="2F2B36C8" w14:textId="77777777" w:rsidR="0077138C" w:rsidRPr="004A4B26" w:rsidRDefault="0077138C" w:rsidP="006B0F79">
            <w:pPr>
              <w:rPr>
                <w:rFonts w:ascii="Calibri" w:hAnsi="Calibri" w:cs="Calibri"/>
                <w:b/>
                <w:bCs/>
                <w:sz w:val="16"/>
                <w:szCs w:val="16"/>
              </w:rPr>
            </w:pPr>
            <w:r w:rsidRPr="004A4B26">
              <w:rPr>
                <w:rFonts w:ascii="Calibri" w:hAnsi="Calibri" w:cs="Calibri"/>
                <w:sz w:val="16"/>
                <w:szCs w:val="16"/>
              </w:rPr>
              <w:t>Other (specify)</w:t>
            </w:r>
          </w:p>
        </w:tc>
        <w:tc>
          <w:tcPr>
            <w:tcW w:w="240" w:type="dxa"/>
            <w:vMerge w:val="restart"/>
            <w:tcBorders>
              <w:top w:val="nil"/>
              <w:left w:val="nil"/>
              <w:bottom w:val="nil"/>
              <w:right w:val="nil"/>
            </w:tcBorders>
            <w:vAlign w:val="bottom"/>
          </w:tcPr>
          <w:p w14:paraId="27E16675" w14:textId="77777777" w:rsidR="0077138C" w:rsidRPr="004A4B26" w:rsidRDefault="0077138C" w:rsidP="006B0F79">
            <w:pPr>
              <w:rPr>
                <w:rFonts w:ascii="Calibri" w:hAnsi="Calibri" w:cs="Calibri"/>
                <w:b/>
                <w:bCs/>
                <w:sz w:val="16"/>
                <w:szCs w:val="16"/>
              </w:rPr>
            </w:pPr>
          </w:p>
        </w:tc>
        <w:tc>
          <w:tcPr>
            <w:tcW w:w="1666" w:type="dxa"/>
            <w:vMerge w:val="restart"/>
            <w:tcBorders>
              <w:top w:val="nil"/>
              <w:left w:val="nil"/>
              <w:right w:val="nil"/>
            </w:tcBorders>
            <w:vAlign w:val="center"/>
          </w:tcPr>
          <w:p w14:paraId="0D245B24" w14:textId="77777777" w:rsidR="0077138C" w:rsidRPr="004A4B26" w:rsidRDefault="0077138C" w:rsidP="006B0F79">
            <w:pPr>
              <w:rPr>
                <w:rFonts w:ascii="Calibri" w:hAnsi="Calibri" w:cs="Calibri"/>
                <w:b/>
                <w:bCs/>
                <w:sz w:val="16"/>
                <w:szCs w:val="16"/>
              </w:rPr>
            </w:pPr>
            <w:r w:rsidRPr="004A4B26">
              <w:rPr>
                <w:rFonts w:ascii="Calibri" w:hAnsi="Calibri" w:cs="Calibri"/>
                <w:sz w:val="16"/>
                <w:szCs w:val="16"/>
              </w:rPr>
              <w:t>Scheduled Time:</w:t>
            </w:r>
          </w:p>
        </w:tc>
        <w:tc>
          <w:tcPr>
            <w:tcW w:w="2262" w:type="dxa"/>
            <w:tcBorders>
              <w:top w:val="nil"/>
              <w:left w:val="nil"/>
              <w:bottom w:val="nil"/>
              <w:right w:val="nil"/>
            </w:tcBorders>
            <w:vAlign w:val="bottom"/>
          </w:tcPr>
          <w:p w14:paraId="46C9363D" w14:textId="77777777" w:rsidR="0077138C" w:rsidRPr="0077138C" w:rsidRDefault="0077138C" w:rsidP="006B0F79">
            <w:pPr>
              <w:rPr>
                <w:rFonts w:ascii="Calibri" w:hAnsi="Calibri" w:cs="Calibri"/>
                <w:bCs/>
                <w:sz w:val="16"/>
                <w:szCs w:val="16"/>
              </w:rPr>
            </w:pPr>
            <w:r w:rsidRPr="00246922">
              <w:rPr>
                <w:rFonts w:ascii="Calibri" w:hAnsi="Calibri" w:cs="Calibri"/>
                <w:sz w:val="16"/>
                <w:szCs w:val="16"/>
              </w:rPr>
              <w:t xml:space="preserve">X Full-time </w:t>
            </w:r>
          </w:p>
          <w:p w14:paraId="3032AAE9" w14:textId="77777777" w:rsidR="0077138C" w:rsidRPr="0077138C" w:rsidRDefault="0077138C" w:rsidP="006B0F79">
            <w:pPr>
              <w:rPr>
                <w:rFonts w:ascii="Calibri" w:hAnsi="Calibri" w:cs="Calibri"/>
                <w:bCs/>
                <w:sz w:val="16"/>
                <w:szCs w:val="16"/>
              </w:rPr>
            </w:pPr>
            <w:r w:rsidRPr="00246922">
              <w:rPr>
                <w:rFonts w:ascii="Calibri" w:hAnsi="Calibri" w:cs="Calibri"/>
                <w:sz w:val="16"/>
                <w:szCs w:val="16"/>
              </w:rPr>
              <w:t xml:space="preserve">Part-time 80% </w:t>
            </w:r>
          </w:p>
          <w:p w14:paraId="22D383F0" w14:textId="77777777" w:rsidR="0077138C" w:rsidRPr="004A4B26" w:rsidRDefault="0077138C" w:rsidP="006B0F79">
            <w:pPr>
              <w:rPr>
                <w:rFonts w:ascii="Calibri" w:hAnsi="Calibri" w:cs="Calibri"/>
                <w:bCs/>
                <w:sz w:val="16"/>
                <w:szCs w:val="16"/>
              </w:rPr>
            </w:pPr>
            <w:r w:rsidRPr="004A4B26">
              <w:rPr>
                <w:rFonts w:ascii="Calibri" w:hAnsi="Calibri" w:cs="Calibri"/>
                <w:sz w:val="16"/>
                <w:szCs w:val="16"/>
              </w:rPr>
              <w:t xml:space="preserve">Part-time 60% </w:t>
            </w:r>
          </w:p>
          <w:p w14:paraId="2779591E" w14:textId="77777777" w:rsidR="0077138C" w:rsidRPr="004A4B26" w:rsidRDefault="0077138C" w:rsidP="006B0F79">
            <w:pPr>
              <w:rPr>
                <w:rFonts w:ascii="Calibri" w:hAnsi="Calibri" w:cs="Calibri"/>
                <w:bCs/>
                <w:sz w:val="16"/>
                <w:szCs w:val="16"/>
              </w:rPr>
            </w:pPr>
            <w:r w:rsidRPr="004A4B26">
              <w:rPr>
                <w:rFonts w:ascii="Calibri" w:hAnsi="Calibri" w:cs="Calibri"/>
                <w:sz w:val="16"/>
                <w:szCs w:val="16"/>
              </w:rPr>
              <w:t>Other (specify)</w:t>
            </w:r>
          </w:p>
        </w:tc>
      </w:tr>
      <w:tr w:rsidR="0077138C" w:rsidRPr="00B2158E" w14:paraId="5624DC1D" w14:textId="77777777" w:rsidTr="46D0EF61">
        <w:trPr>
          <w:cantSplit/>
          <w:trHeight w:hRule="exact" w:val="195"/>
        </w:trPr>
        <w:tc>
          <w:tcPr>
            <w:tcW w:w="1625" w:type="dxa"/>
            <w:gridSpan w:val="2"/>
            <w:vMerge/>
            <w:tcMar>
              <w:right w:w="72" w:type="dxa"/>
            </w:tcMar>
            <w:vAlign w:val="bottom"/>
          </w:tcPr>
          <w:p w14:paraId="7D711520" w14:textId="77777777" w:rsidR="0077138C" w:rsidRPr="004A4B26" w:rsidRDefault="0077138C" w:rsidP="006B0F79">
            <w:pPr>
              <w:rPr>
                <w:rFonts w:ascii="Calibri" w:hAnsi="Calibri" w:cs="Calibri"/>
                <w:sz w:val="16"/>
                <w:szCs w:val="16"/>
              </w:rPr>
            </w:pPr>
          </w:p>
        </w:tc>
        <w:tc>
          <w:tcPr>
            <w:tcW w:w="3570" w:type="dxa"/>
            <w:gridSpan w:val="2"/>
            <w:tcBorders>
              <w:top w:val="nil"/>
              <w:left w:val="nil"/>
              <w:bottom w:val="nil"/>
              <w:right w:val="nil"/>
            </w:tcBorders>
            <w:vAlign w:val="bottom"/>
          </w:tcPr>
          <w:p w14:paraId="76446389" w14:textId="77777777" w:rsidR="0077138C" w:rsidRPr="004A4B26" w:rsidRDefault="0077138C" w:rsidP="006B0F79">
            <w:pPr>
              <w:rPr>
                <w:rFonts w:ascii="Calibri" w:hAnsi="Calibri" w:cs="Calibri"/>
                <w:sz w:val="16"/>
                <w:szCs w:val="16"/>
              </w:rPr>
            </w:pPr>
          </w:p>
        </w:tc>
        <w:tc>
          <w:tcPr>
            <w:tcW w:w="240" w:type="dxa"/>
            <w:vMerge/>
            <w:vAlign w:val="bottom"/>
          </w:tcPr>
          <w:p w14:paraId="38AB62CD" w14:textId="77777777" w:rsidR="0077138C" w:rsidRPr="004A4B26" w:rsidRDefault="0077138C" w:rsidP="006B0F79">
            <w:pPr>
              <w:rPr>
                <w:rFonts w:ascii="Calibri" w:hAnsi="Calibri" w:cs="Calibri"/>
                <w:sz w:val="16"/>
                <w:szCs w:val="16"/>
              </w:rPr>
            </w:pPr>
          </w:p>
        </w:tc>
        <w:tc>
          <w:tcPr>
            <w:tcW w:w="1666" w:type="dxa"/>
            <w:vMerge/>
          </w:tcPr>
          <w:p w14:paraId="21FA18D5" w14:textId="77777777" w:rsidR="0077138C" w:rsidRPr="004A4B26" w:rsidRDefault="0077138C" w:rsidP="006B0F79">
            <w:pPr>
              <w:rPr>
                <w:rFonts w:ascii="Calibri" w:hAnsi="Calibri" w:cs="Calibri"/>
                <w:sz w:val="16"/>
                <w:szCs w:val="16"/>
              </w:rPr>
            </w:pPr>
          </w:p>
        </w:tc>
        <w:tc>
          <w:tcPr>
            <w:tcW w:w="2262" w:type="dxa"/>
            <w:tcBorders>
              <w:top w:val="nil"/>
              <w:left w:val="nil"/>
              <w:bottom w:val="nil"/>
              <w:right w:val="nil"/>
            </w:tcBorders>
          </w:tcPr>
          <w:p w14:paraId="12976C5D" w14:textId="77777777" w:rsidR="0077138C" w:rsidRPr="004A4B26" w:rsidRDefault="0077138C" w:rsidP="006B0F79">
            <w:pPr>
              <w:rPr>
                <w:rFonts w:ascii="Calibri" w:hAnsi="Calibri" w:cs="Calibri"/>
                <w:sz w:val="16"/>
                <w:szCs w:val="16"/>
              </w:rPr>
            </w:pPr>
          </w:p>
        </w:tc>
      </w:tr>
      <w:tr w:rsidR="0077138C" w:rsidRPr="00B2158E" w14:paraId="3CF91C25" w14:textId="77777777" w:rsidTr="46D0EF61">
        <w:trPr>
          <w:cantSplit/>
          <w:trHeight w:hRule="exact" w:val="1103"/>
        </w:trPr>
        <w:tc>
          <w:tcPr>
            <w:tcW w:w="1625" w:type="dxa"/>
            <w:gridSpan w:val="2"/>
            <w:tcBorders>
              <w:top w:val="nil"/>
              <w:left w:val="nil"/>
              <w:bottom w:val="nil"/>
              <w:right w:val="nil"/>
            </w:tcBorders>
          </w:tcPr>
          <w:p w14:paraId="5F1D2471" w14:textId="77777777" w:rsidR="0077138C" w:rsidRPr="004A4B26" w:rsidRDefault="0077138C" w:rsidP="006B0F79">
            <w:pPr>
              <w:rPr>
                <w:rFonts w:ascii="Calibri" w:hAnsi="Calibri" w:cs="Calibri"/>
                <w:b/>
                <w:sz w:val="16"/>
                <w:szCs w:val="16"/>
                <w:lang w:val="es-EC"/>
              </w:rPr>
            </w:pPr>
          </w:p>
          <w:p w14:paraId="7C0BF011" w14:textId="77777777" w:rsidR="0077138C" w:rsidRPr="004A4B26" w:rsidRDefault="0077138C" w:rsidP="006B0F79">
            <w:pPr>
              <w:rPr>
                <w:rFonts w:ascii="Calibri" w:hAnsi="Calibri" w:cs="Calibri"/>
                <w:b/>
                <w:sz w:val="16"/>
                <w:szCs w:val="16"/>
                <w:lang w:val="es-EC"/>
              </w:rPr>
            </w:pPr>
            <w:r w:rsidRPr="00246922">
              <w:rPr>
                <w:rFonts w:ascii="Calibri" w:hAnsi="Calibri" w:cs="Calibri"/>
                <w:sz w:val="16"/>
                <w:szCs w:val="16"/>
              </w:rPr>
              <w:t xml:space="preserve">Reason for Job Description: </w:t>
            </w:r>
          </w:p>
        </w:tc>
        <w:tc>
          <w:tcPr>
            <w:tcW w:w="3570" w:type="dxa"/>
            <w:gridSpan w:val="2"/>
            <w:tcBorders>
              <w:top w:val="nil"/>
              <w:left w:val="nil"/>
              <w:bottom w:val="nil"/>
              <w:right w:val="nil"/>
            </w:tcBorders>
          </w:tcPr>
          <w:p w14:paraId="7105C764" w14:textId="77777777" w:rsidR="0077138C" w:rsidRPr="0077138C" w:rsidRDefault="0077138C" w:rsidP="006B0F79">
            <w:pPr>
              <w:rPr>
                <w:rFonts w:ascii="Calibri" w:hAnsi="Calibri" w:cs="Calibri"/>
                <w:bCs/>
                <w:sz w:val="16"/>
                <w:szCs w:val="16"/>
              </w:rPr>
            </w:pPr>
          </w:p>
          <w:p w14:paraId="05BF340E" w14:textId="77777777" w:rsidR="0077138C" w:rsidRPr="0077138C" w:rsidRDefault="0077138C" w:rsidP="006B0F79">
            <w:pPr>
              <w:rPr>
                <w:rFonts w:ascii="Calibri" w:hAnsi="Calibri" w:cs="Calibri"/>
                <w:bCs/>
                <w:sz w:val="16"/>
                <w:szCs w:val="16"/>
              </w:rPr>
            </w:pPr>
            <w:r w:rsidRPr="00246922">
              <w:rPr>
                <w:rFonts w:ascii="Calibri" w:hAnsi="Calibri" w:cs="Calibri"/>
                <w:sz w:val="16"/>
                <w:szCs w:val="16"/>
              </w:rPr>
              <w:t>X New Position</w:t>
            </w:r>
          </w:p>
          <w:p w14:paraId="133C9FC8" w14:textId="77777777" w:rsidR="0077138C" w:rsidRPr="0077138C" w:rsidRDefault="0077138C" w:rsidP="006B0F79">
            <w:pPr>
              <w:rPr>
                <w:rFonts w:ascii="Calibri" w:hAnsi="Calibri" w:cs="Calibri"/>
                <w:bCs/>
                <w:sz w:val="16"/>
                <w:szCs w:val="16"/>
              </w:rPr>
            </w:pPr>
            <w:r w:rsidRPr="00246922">
              <w:rPr>
                <w:rFonts w:ascii="Calibri" w:hAnsi="Calibri" w:cs="Calibri"/>
                <w:sz w:val="16"/>
                <w:szCs w:val="16"/>
              </w:rPr>
              <w:t xml:space="preserve">Review the open position </w:t>
            </w:r>
          </w:p>
          <w:p w14:paraId="17CA72F5" w14:textId="77777777" w:rsidR="0077138C" w:rsidRPr="0077138C" w:rsidRDefault="0077138C" w:rsidP="006B0F79">
            <w:pPr>
              <w:rPr>
                <w:rFonts w:ascii="Calibri" w:hAnsi="Calibri" w:cs="Calibri"/>
                <w:bCs/>
                <w:sz w:val="16"/>
                <w:szCs w:val="16"/>
              </w:rPr>
            </w:pPr>
            <w:r w:rsidRPr="00246922">
              <w:rPr>
                <w:rFonts w:ascii="Calibri" w:hAnsi="Calibri" w:cs="Calibri"/>
                <w:sz w:val="16"/>
                <w:szCs w:val="16"/>
              </w:rPr>
              <w:t>Updated features*</w:t>
            </w:r>
          </w:p>
          <w:p w14:paraId="4CA8D66D" w14:textId="77777777" w:rsidR="0077138C" w:rsidRPr="0077138C" w:rsidRDefault="0077138C" w:rsidP="006B0F79">
            <w:pPr>
              <w:rPr>
                <w:rFonts w:ascii="Calibri" w:hAnsi="Calibri" w:cs="Calibri"/>
                <w:bCs/>
                <w:sz w:val="16"/>
                <w:szCs w:val="16"/>
              </w:rPr>
            </w:pPr>
            <w:r w:rsidRPr="00246922">
              <w:rPr>
                <w:rFonts w:ascii="Calibri" w:hAnsi="Calibri" w:cs="Calibri"/>
                <w:sz w:val="16"/>
                <w:szCs w:val="16"/>
              </w:rPr>
              <w:t>Update Employee File</w:t>
            </w:r>
          </w:p>
        </w:tc>
        <w:tc>
          <w:tcPr>
            <w:tcW w:w="240" w:type="dxa"/>
            <w:tcBorders>
              <w:top w:val="nil"/>
              <w:left w:val="nil"/>
              <w:bottom w:val="nil"/>
              <w:right w:val="nil"/>
            </w:tcBorders>
          </w:tcPr>
          <w:p w14:paraId="043700FF" w14:textId="77777777" w:rsidR="0077138C" w:rsidRPr="0077138C" w:rsidRDefault="0077138C" w:rsidP="006B0F79">
            <w:pPr>
              <w:rPr>
                <w:rFonts w:ascii="Calibri" w:hAnsi="Calibri" w:cs="Calibri"/>
                <w:b/>
                <w:bCs/>
                <w:sz w:val="16"/>
                <w:szCs w:val="16"/>
              </w:rPr>
            </w:pPr>
          </w:p>
        </w:tc>
        <w:tc>
          <w:tcPr>
            <w:tcW w:w="1666" w:type="dxa"/>
            <w:tcBorders>
              <w:top w:val="nil"/>
              <w:left w:val="nil"/>
              <w:bottom w:val="nil"/>
              <w:right w:val="nil"/>
            </w:tcBorders>
          </w:tcPr>
          <w:p w14:paraId="4D2DF19B" w14:textId="77777777" w:rsidR="0077138C" w:rsidRPr="0077138C" w:rsidRDefault="0077138C" w:rsidP="006B0F79">
            <w:pPr>
              <w:rPr>
                <w:rFonts w:ascii="Calibri" w:hAnsi="Calibri" w:cs="Calibri"/>
                <w:b/>
                <w:sz w:val="16"/>
                <w:szCs w:val="16"/>
              </w:rPr>
            </w:pPr>
          </w:p>
          <w:p w14:paraId="769A9F45" w14:textId="77777777" w:rsidR="0077138C" w:rsidRPr="004A4B26" w:rsidRDefault="0077138C" w:rsidP="006B0F79">
            <w:pPr>
              <w:rPr>
                <w:rFonts w:ascii="Calibri" w:hAnsi="Calibri" w:cs="Calibri"/>
                <w:b/>
                <w:bCs/>
                <w:sz w:val="16"/>
                <w:szCs w:val="16"/>
              </w:rPr>
            </w:pPr>
            <w:r w:rsidRPr="004A4B26">
              <w:rPr>
                <w:rFonts w:ascii="Calibri" w:hAnsi="Calibri" w:cs="Calibri"/>
                <w:sz w:val="16"/>
                <w:szCs w:val="16"/>
              </w:rPr>
              <w:t>Position Location:</w:t>
            </w:r>
          </w:p>
        </w:tc>
        <w:tc>
          <w:tcPr>
            <w:tcW w:w="2262" w:type="dxa"/>
            <w:tcBorders>
              <w:top w:val="nil"/>
              <w:left w:val="nil"/>
              <w:bottom w:val="nil"/>
              <w:right w:val="nil"/>
            </w:tcBorders>
          </w:tcPr>
          <w:p w14:paraId="24DD23B6" w14:textId="77777777" w:rsidR="0077138C" w:rsidRPr="004A4B26" w:rsidRDefault="0077138C" w:rsidP="006B0F79">
            <w:pPr>
              <w:rPr>
                <w:rFonts w:ascii="Calibri" w:hAnsi="Calibri" w:cs="Calibri"/>
                <w:bCs/>
                <w:sz w:val="16"/>
                <w:szCs w:val="16"/>
              </w:rPr>
            </w:pPr>
          </w:p>
          <w:p w14:paraId="52AFCA84" w14:textId="77777777" w:rsidR="0077138C" w:rsidRPr="004A4B26" w:rsidRDefault="0077138C" w:rsidP="006B0F79">
            <w:pPr>
              <w:rPr>
                <w:rFonts w:ascii="Calibri" w:hAnsi="Calibri" w:cs="Calibri"/>
                <w:bCs/>
                <w:sz w:val="16"/>
                <w:szCs w:val="16"/>
              </w:rPr>
            </w:pPr>
            <w:r w:rsidRPr="004A4B26">
              <w:rPr>
                <w:rFonts w:ascii="Calibri" w:hAnsi="Calibri" w:cs="Calibri"/>
                <w:sz w:val="16"/>
                <w:szCs w:val="16"/>
              </w:rPr>
              <w:t>Guayaquil</w:t>
            </w:r>
          </w:p>
        </w:tc>
      </w:tr>
    </w:tbl>
    <w:p w14:paraId="3BB98A63" w14:textId="77777777" w:rsidR="0077138C" w:rsidRPr="0077138C" w:rsidRDefault="0077138C" w:rsidP="006E69C2">
      <w:pPr>
        <w:pStyle w:val="NormalWeb"/>
        <w:spacing w:before="0" w:beforeAutospacing="0" w:after="0" w:afterAutospacing="0"/>
        <w:ind w:left="1980"/>
        <w:jc w:val="both"/>
        <w:rPr>
          <w:rFonts w:ascii="Calibri" w:hAnsi="Calibri" w:cs="Calibri"/>
          <w:bCs/>
          <w:i/>
          <w:sz w:val="18"/>
        </w:rPr>
      </w:pPr>
      <w:r w:rsidRPr="00246922">
        <w:rPr>
          <w:rFonts w:ascii="Calibri" w:hAnsi="Calibri" w:cs="Calibri"/>
        </w:rPr>
        <w:t xml:space="preserve">* </w:t>
      </w:r>
      <w:r w:rsidRPr="00246922">
        <w:rPr>
          <w:rFonts w:ascii="Calibri" w:hAnsi="Calibri" w:cs="Calibri"/>
          <w:sz w:val="18"/>
          <w:szCs w:val="18"/>
        </w:rPr>
        <w:t>HR determines if updated roles qualify for a salary adjustment</w:t>
      </w:r>
    </w:p>
    <w:p w14:paraId="57FED4BA" w14:textId="77777777" w:rsidR="0077138C" w:rsidRPr="0077138C" w:rsidRDefault="0077138C" w:rsidP="004F307E">
      <w:pPr>
        <w:pStyle w:val="NormalWeb"/>
        <w:spacing w:before="0" w:beforeAutospacing="0" w:after="0" w:afterAutospacing="0"/>
        <w:jc w:val="both"/>
        <w:rPr>
          <w:rFonts w:ascii="Calibri" w:eastAsia="Times New Roman" w:hAnsi="Calibri" w:cs="Calibri"/>
          <w: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138C" w:rsidRPr="00B2158E" w14:paraId="69387F5A" w14:textId="77777777" w:rsidTr="004A4B26">
        <w:tc>
          <w:tcPr>
            <w:tcW w:w="10548" w:type="dxa"/>
            <w:shd w:val="clear" w:color="auto" w:fill="BFBFBF"/>
          </w:tcPr>
          <w:p w14:paraId="6633B876" w14:textId="77777777" w:rsidR="0077138C" w:rsidRPr="004A4B26" w:rsidRDefault="0077138C" w:rsidP="004A4B26">
            <w:pPr>
              <w:pStyle w:val="NormalWeb"/>
              <w:spacing w:before="0" w:beforeAutospacing="0" w:after="0" w:afterAutospacing="0"/>
              <w:rPr>
                <w:rFonts w:ascii="Calibri" w:hAnsi="Calibri" w:cs="Calibri"/>
                <w:i/>
                <w:iCs/>
                <w:sz w:val="16"/>
                <w:szCs w:val="16"/>
              </w:rPr>
            </w:pPr>
            <w:r w:rsidRPr="004A4B26">
              <w:rPr>
                <w:rFonts w:ascii="Calibri" w:hAnsi="Calibri" w:cs="Calibri"/>
              </w:rPr>
              <w:t>Summary:</w:t>
            </w:r>
          </w:p>
        </w:tc>
      </w:tr>
      <w:tr w:rsidR="0077138C" w:rsidRPr="00157D5B" w14:paraId="7324B7BD" w14:textId="77777777" w:rsidTr="004A4B26">
        <w:trPr>
          <w:trHeight w:val="935"/>
        </w:trPr>
        <w:tc>
          <w:tcPr>
            <w:tcW w:w="10548" w:type="dxa"/>
            <w:shd w:val="clear" w:color="auto" w:fill="auto"/>
          </w:tcPr>
          <w:p w14:paraId="377A7C88" w14:textId="77777777" w:rsidR="0077138C" w:rsidRPr="0077138C" w:rsidRDefault="0077138C" w:rsidP="004A4B26">
            <w:pPr>
              <w:jc w:val="both"/>
              <w:rPr>
                <w:rFonts w:ascii="Calibri" w:hAnsi="Calibri" w:cs="Calibri"/>
              </w:rPr>
            </w:pPr>
            <w:r w:rsidRPr="003B50DD">
              <w:rPr>
                <w:rFonts w:ascii="Calibri" w:hAnsi="Calibri" w:cs="Calibri"/>
              </w:rPr>
              <w:t xml:space="preserve">The </w:t>
            </w:r>
            <w:r w:rsidRPr="003B50DD">
              <w:rPr>
                <w:rFonts w:ascii="Calibri" w:hAnsi="Calibri" w:cs="Calibri"/>
                <w:i/>
                <w:iCs/>
              </w:rPr>
              <w:t>Mangroves for Climate project</w:t>
            </w:r>
            <w:r w:rsidRPr="003B50DD">
              <w:rPr>
                <w:rFonts w:ascii="Calibri" w:hAnsi="Calibri" w:cs="Calibri"/>
              </w:rPr>
              <w:t xml:space="preserve">, funded by the Green Climate Fund (GCF), aims to strengthen mangrove conservation in Ecuador through a collaborative approach in four strategic estuaries: </w:t>
            </w:r>
            <w:proofErr w:type="spellStart"/>
            <w:r w:rsidRPr="003B50DD">
              <w:rPr>
                <w:rFonts w:ascii="Calibri" w:hAnsi="Calibri" w:cs="Calibri"/>
                <w:b/>
                <w:bCs/>
              </w:rPr>
              <w:t>Cayapas-Mataje</w:t>
            </w:r>
            <w:proofErr w:type="spellEnd"/>
            <w:r w:rsidRPr="003B50DD">
              <w:rPr>
                <w:rFonts w:ascii="Calibri" w:hAnsi="Calibri" w:cs="Calibri"/>
                <w:b/>
                <w:bCs/>
              </w:rPr>
              <w:t xml:space="preserve">, </w:t>
            </w:r>
            <w:proofErr w:type="spellStart"/>
            <w:r w:rsidRPr="003B50DD">
              <w:rPr>
                <w:rFonts w:ascii="Calibri" w:hAnsi="Calibri" w:cs="Calibri"/>
                <w:b/>
                <w:bCs/>
              </w:rPr>
              <w:t>Muisne</w:t>
            </w:r>
            <w:proofErr w:type="spellEnd"/>
            <w:r w:rsidRPr="003B50DD">
              <w:rPr>
                <w:rFonts w:ascii="Calibri" w:hAnsi="Calibri" w:cs="Calibri"/>
                <w:b/>
                <w:bCs/>
              </w:rPr>
              <w:t xml:space="preserve">, Gulf of Guayaquil and </w:t>
            </w:r>
            <w:proofErr w:type="spellStart"/>
            <w:r w:rsidRPr="003B50DD">
              <w:rPr>
                <w:rFonts w:ascii="Calibri" w:hAnsi="Calibri" w:cs="Calibri"/>
                <w:b/>
                <w:bCs/>
              </w:rPr>
              <w:t>Jambelí</w:t>
            </w:r>
            <w:proofErr w:type="spellEnd"/>
            <w:r w:rsidRPr="003B50DD">
              <w:rPr>
                <w:rFonts w:ascii="Calibri" w:hAnsi="Calibri" w:cs="Calibri"/>
                <w:b/>
                <w:bCs/>
              </w:rPr>
              <w:t xml:space="preserve"> Archipelago</w:t>
            </w:r>
            <w:r w:rsidRPr="003B50DD">
              <w:rPr>
                <w:rFonts w:ascii="Calibri" w:hAnsi="Calibri" w:cs="Calibri"/>
              </w:rPr>
              <w:t xml:space="preserve">. In partnership with the public and private sectors and local communities, the project seeks to halt mangrove degradation, reduce greenhouse gas emissions by approximately </w:t>
            </w:r>
            <w:r w:rsidRPr="003B50DD">
              <w:rPr>
                <w:rFonts w:ascii="Calibri" w:hAnsi="Calibri" w:cs="Calibri"/>
                <w:b/>
                <w:bCs/>
              </w:rPr>
              <w:t xml:space="preserve">4.6 million </w:t>
            </w:r>
            <w:proofErr w:type="spellStart"/>
            <w:r w:rsidRPr="003B50DD">
              <w:rPr>
                <w:rFonts w:ascii="Calibri" w:hAnsi="Calibri" w:cs="Calibri"/>
                <w:b/>
                <w:bCs/>
              </w:rPr>
              <w:t>tonnes</w:t>
            </w:r>
            <w:proofErr w:type="spellEnd"/>
            <w:r w:rsidRPr="003B50DD">
              <w:rPr>
                <w:rFonts w:ascii="Calibri" w:hAnsi="Calibri" w:cs="Calibri"/>
                <w:b/>
                <w:bCs/>
              </w:rPr>
              <w:t xml:space="preserve"> of CO₂ </w:t>
            </w:r>
            <w:proofErr w:type="gramStart"/>
            <w:r w:rsidRPr="003B50DD">
              <w:rPr>
                <w:rFonts w:ascii="Calibri" w:hAnsi="Calibri" w:cs="Calibri"/>
                <w:b/>
                <w:bCs/>
              </w:rPr>
              <w:t xml:space="preserve">equivalent, </w:t>
            </w:r>
            <w:r w:rsidRPr="003B50DD">
              <w:rPr>
                <w:rFonts w:ascii="Calibri" w:hAnsi="Calibri" w:cs="Calibri"/>
              </w:rPr>
              <w:t xml:space="preserve"> and</w:t>
            </w:r>
            <w:proofErr w:type="gramEnd"/>
            <w:r w:rsidRPr="003B50DD">
              <w:rPr>
                <w:rFonts w:ascii="Calibri" w:hAnsi="Calibri" w:cs="Calibri"/>
              </w:rPr>
              <w:t xml:space="preserve"> improve the resilience of </w:t>
            </w:r>
            <w:r w:rsidRPr="003B50DD">
              <w:rPr>
                <w:rFonts w:ascii="Calibri" w:hAnsi="Calibri" w:cs="Calibri"/>
                <w:b/>
                <w:bCs/>
              </w:rPr>
              <w:t>41,500 residents</w:t>
            </w:r>
            <w:r w:rsidRPr="003B50DD">
              <w:rPr>
                <w:rFonts w:ascii="Calibri" w:hAnsi="Calibri" w:cs="Calibri"/>
              </w:rPr>
              <w:t xml:space="preserve">, while providing </w:t>
            </w:r>
            <w:r w:rsidRPr="003B50DD">
              <w:rPr>
                <w:rFonts w:ascii="Calibri" w:hAnsi="Calibri" w:cs="Calibri"/>
                <w:b/>
                <w:bCs/>
              </w:rPr>
              <w:t>flood protection to 3,465 people</w:t>
            </w:r>
            <w:r w:rsidRPr="003B50DD">
              <w:rPr>
                <w:rFonts w:ascii="Calibri" w:hAnsi="Calibri" w:cs="Calibri"/>
              </w:rPr>
              <w:t>. For six years, the implemented activities will generate sustainable climate impacts.</w:t>
            </w:r>
          </w:p>
          <w:p w14:paraId="71084944" w14:textId="77777777" w:rsidR="0077138C" w:rsidRPr="0077138C" w:rsidRDefault="0077138C" w:rsidP="004A4B26">
            <w:pPr>
              <w:jc w:val="both"/>
              <w:rPr>
                <w:rFonts w:ascii="Calibri" w:hAnsi="Calibri" w:cs="Calibri"/>
              </w:rPr>
            </w:pPr>
          </w:p>
          <w:p w14:paraId="365C2B76" w14:textId="5DF4F02D" w:rsidR="0077138C" w:rsidRPr="0077138C" w:rsidRDefault="0077138C" w:rsidP="004A4B26">
            <w:pPr>
              <w:jc w:val="both"/>
              <w:rPr>
                <w:rFonts w:ascii="Calibri" w:hAnsi="Calibri"/>
              </w:rPr>
            </w:pPr>
            <w:r w:rsidRPr="003B50DD">
              <w:rPr>
                <w:rFonts w:ascii="Calibri" w:hAnsi="Calibri"/>
              </w:rPr>
              <w:t xml:space="preserve">The </w:t>
            </w:r>
            <w:r w:rsidR="00EA6393" w:rsidRPr="00EA6393">
              <w:rPr>
                <w:rFonts w:ascii="Calibri" w:hAnsi="Calibri"/>
              </w:rPr>
              <w:t xml:space="preserve">Climate Mechanisms and Finance Manager </w:t>
            </w:r>
            <w:r w:rsidRPr="00163AB8">
              <w:rPr>
                <w:rFonts w:ascii="Calibri" w:hAnsi="Calibri"/>
              </w:rPr>
              <w:t xml:space="preserve">will lead Component 2: Partnerships with the Private Sector, which seeks to engage the private sector in transformative change by reducing emissions and generating sustainable financing mechanisms for mangrove conservation and restoration. The Manager will be responsible for designing and leading the implementation of climate financial incentive policies and mechanisms, ensuring the alignment of the project with national strategies and Ecuador's international commitments on climate change, green financing and conservation of coastal ecosystems. The Manager will play a key role in inter-institutional coordination and in the generation of guidelines for technical and financial support from the private sector to promote climate-smart aquaculture and </w:t>
            </w:r>
            <w:r w:rsidRPr="00163AB8">
              <w:rPr>
                <w:rFonts w:ascii="Calibri" w:hAnsi="Calibri"/>
              </w:rPr>
              <w:lastRenderedPageBreak/>
              <w:t>carbon footprint offsetting, as well as the mobilization of private sector resources for the conservation of the mangrove ecosystem.</w:t>
            </w:r>
          </w:p>
          <w:p w14:paraId="4D5DF2FC" w14:textId="66C1C348" w:rsidR="0077138C" w:rsidRPr="0077138C" w:rsidRDefault="0077138C" w:rsidP="004A4B26">
            <w:pPr>
              <w:jc w:val="both"/>
              <w:rPr>
                <w:rFonts w:ascii="Calibri" w:hAnsi="Calibri" w:cs="Calibri"/>
                <w:sz w:val="20"/>
                <w:szCs w:val="20"/>
              </w:rPr>
            </w:pPr>
            <w:r w:rsidRPr="00246922">
              <w:rPr>
                <w:rFonts w:ascii="Calibri" w:hAnsi="Calibri" w:cs="Calibri"/>
              </w:rPr>
              <w:t>When participating in field activities, the Manager will recognize the conditions in the areas of intervention, identify key actors and impact stories, and document project efforts, in Component 2: Partnerships with the Private Sector. It will guide and systematize the processes that highlight the impact of the project. The field presence will strengthen institutional and community relationships and facilitate the dissemination of messages with local partners.</w:t>
            </w:r>
          </w:p>
          <w:p w14:paraId="291148F0" w14:textId="4E9FE284" w:rsidR="0077138C" w:rsidRPr="0077138C" w:rsidRDefault="0077138C" w:rsidP="004A4B26">
            <w:pPr>
              <w:jc w:val="both"/>
              <w:rPr>
                <w:rFonts w:ascii="Calibri" w:hAnsi="Calibri"/>
              </w:rPr>
            </w:pPr>
            <w:r w:rsidRPr="00246922">
              <w:rPr>
                <w:rFonts w:ascii="Calibri" w:hAnsi="Calibri"/>
              </w:rPr>
              <w:t xml:space="preserve">This position reports mainly to the </w:t>
            </w:r>
            <w:r w:rsidRPr="00246922">
              <w:rPr>
                <w:rFonts w:ascii="Calibri" w:hAnsi="Calibri"/>
                <w:b/>
                <w:bCs/>
              </w:rPr>
              <w:t xml:space="preserve">Project Director </w:t>
            </w:r>
            <w:r w:rsidRPr="00246922">
              <w:rPr>
                <w:rFonts w:ascii="Calibri" w:hAnsi="Calibri"/>
              </w:rPr>
              <w:t>and under the supervision of</w:t>
            </w:r>
            <w:ins w:id="0" w:author="Maria Fernanda Cortez" w:date="2025-03-26T19:25:00Z" w16du:dateUtc="2025-03-27T00:25:00Z">
              <w:r>
                <w:rPr>
                  <w:rFonts w:ascii="Calibri" w:hAnsi="Calibri"/>
                </w:rPr>
                <w:t xml:space="preserve"> </w:t>
              </w:r>
            </w:ins>
            <w:r w:rsidRPr="00246922">
              <w:rPr>
                <w:rFonts w:ascii="Calibri" w:hAnsi="Calibri"/>
              </w:rPr>
              <w:t xml:space="preserve">the Monitoring and Evaluation Management. The Manager will work closely with the technical team, the focal point of the Ministry of Environment, Water and Ecological Transition, and other key actors. </w:t>
            </w:r>
          </w:p>
          <w:p w14:paraId="1727F668" w14:textId="7307063F" w:rsidR="0077138C" w:rsidRPr="0077138C" w:rsidRDefault="0077138C" w:rsidP="004A4B26">
            <w:pPr>
              <w:jc w:val="both"/>
              <w:rPr>
                <w:rFonts w:ascii="Calibri" w:hAnsi="Calibri" w:cs="Calibri"/>
                <w:color w:val="000000"/>
                <w:sz w:val="20"/>
                <w:szCs w:val="20"/>
                <w:lang w:eastAsia="es-ES"/>
              </w:rPr>
            </w:pPr>
            <w:r w:rsidRPr="00246922">
              <w:rPr>
                <w:rFonts w:ascii="Calibri" w:hAnsi="Calibri" w:cs="Calibri"/>
              </w:rPr>
              <w:t xml:space="preserve">The </w:t>
            </w:r>
            <w:r w:rsidR="000455FE" w:rsidRPr="000455FE">
              <w:rPr>
                <w:rFonts w:ascii="Calibri" w:hAnsi="Calibri" w:cs="Calibri"/>
              </w:rPr>
              <w:t xml:space="preserve">Climate Mechanisms and Finance Manager </w:t>
            </w:r>
            <w:r w:rsidRPr="00246922">
              <w:rPr>
                <w:rFonts w:ascii="Calibri" w:hAnsi="Calibri" w:cs="Calibri"/>
              </w:rPr>
              <w:t xml:space="preserve">is expected to have </w:t>
            </w:r>
            <w:r w:rsidRPr="00246922">
              <w:rPr>
                <w:rFonts w:ascii="Calibri" w:hAnsi="Calibri" w:cs="Calibri"/>
                <w:b/>
                <w:bCs/>
              </w:rPr>
              <w:t>a relevant presence with key actors and institutions</w:t>
            </w:r>
            <w:r w:rsidRPr="00246922">
              <w:rPr>
                <w:rFonts w:ascii="Calibri" w:hAnsi="Calibri" w:cs="Calibri"/>
              </w:rPr>
              <w:t xml:space="preserve">, with periodic visits to the areas of intervention to ensure the implementation of innovative climate finance mechanisms and strengthen institutional and community </w:t>
            </w:r>
            <w:proofErr w:type="gramStart"/>
            <w:r w:rsidRPr="00246922">
              <w:rPr>
                <w:rFonts w:ascii="Calibri" w:hAnsi="Calibri" w:cs="Calibri"/>
              </w:rPr>
              <w:t>relations, and</w:t>
            </w:r>
            <w:proofErr w:type="gramEnd"/>
            <w:r w:rsidRPr="00246922">
              <w:rPr>
                <w:rFonts w:ascii="Calibri" w:hAnsi="Calibri" w:cs="Calibri"/>
              </w:rPr>
              <w:t xml:space="preserve"> ensure the sustainability of the actions implemented within the framework of the Project.</w:t>
            </w:r>
          </w:p>
        </w:tc>
      </w:tr>
    </w:tbl>
    <w:p w14:paraId="62A9C432" w14:textId="77777777" w:rsidR="0077138C" w:rsidRPr="0077138C" w:rsidRDefault="0077138C" w:rsidP="004F307E">
      <w:pPr>
        <w:pStyle w:val="NormalWeb"/>
        <w:spacing w:before="0" w:beforeAutospacing="0" w:after="0" w:afterAutospacing="0"/>
        <w:jc w:val="both"/>
        <w:rPr>
          <w:rFonts w:ascii="Calibri" w:eastAsia="Times New Roman" w:hAnsi="Calibri" w:cs="Calibri"/>
          <w:color w:val="auto"/>
          <w:sz w:val="22"/>
        </w:rPr>
      </w:pPr>
    </w:p>
    <w:p w14:paraId="25D899CB" w14:textId="77777777" w:rsidR="0077138C" w:rsidRPr="0077138C" w:rsidRDefault="0077138C">
      <w:pPr>
        <w:pStyle w:val="NormalWeb"/>
        <w:spacing w:before="0" w:beforeAutospacing="0" w:after="0" w:afterAutospacing="0"/>
        <w:rPr>
          <w:rFonts w:ascii="Calibri" w:hAnsi="Calibri" w:cs="Calibri"/>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0"/>
        <w:gridCol w:w="1920"/>
      </w:tblGrid>
      <w:tr w:rsidR="0077138C" w:rsidRPr="00B2158E" w14:paraId="2892528B" w14:textId="77777777" w:rsidTr="004A4B26">
        <w:tc>
          <w:tcPr>
            <w:tcW w:w="10548" w:type="dxa"/>
            <w:gridSpan w:val="2"/>
            <w:shd w:val="clear" w:color="auto" w:fill="BFBFBF"/>
          </w:tcPr>
          <w:p w14:paraId="0190BC3E" w14:textId="77777777" w:rsidR="0077138C" w:rsidRPr="00963DE7" w:rsidRDefault="0077138C" w:rsidP="00BB29D7">
            <w:pPr>
              <w:pStyle w:val="NormalWeb"/>
              <w:spacing w:before="0" w:beforeAutospacing="0" w:after="0" w:afterAutospacing="0"/>
              <w:rPr>
                <w:rFonts w:ascii="Calibri" w:hAnsi="Calibri" w:cs="Calibri"/>
                <w:b/>
                <w:bCs/>
                <w:sz w:val="20"/>
                <w:szCs w:val="20"/>
              </w:rPr>
            </w:pPr>
            <w:r w:rsidRPr="00963DE7">
              <w:rPr>
                <w:rFonts w:ascii="Calibri" w:hAnsi="Calibri" w:cs="Calibri"/>
                <w:b/>
                <w:bCs/>
              </w:rPr>
              <w:t>Key Responsibilities:</w:t>
            </w:r>
          </w:p>
        </w:tc>
      </w:tr>
      <w:tr w:rsidR="0077138C" w:rsidRPr="00B2158E" w14:paraId="628DA0DD" w14:textId="77777777" w:rsidTr="1D8C2D76">
        <w:tc>
          <w:tcPr>
            <w:tcW w:w="8478" w:type="dxa"/>
            <w:shd w:val="clear" w:color="auto" w:fill="auto"/>
          </w:tcPr>
          <w:p w14:paraId="107564EF" w14:textId="77777777" w:rsidR="0077138C" w:rsidRPr="004A4B26" w:rsidRDefault="0077138C" w:rsidP="006B792C">
            <w:pPr>
              <w:shd w:val="clear" w:color="auto" w:fill="FEFEFE"/>
              <w:rPr>
                <w:rFonts w:ascii="Calibri" w:eastAsia="Arial Unicode MS" w:hAnsi="Calibri" w:cs="Calibri"/>
                <w:b/>
                <w:bCs/>
                <w:color w:val="000000"/>
                <w:u w:val="single"/>
              </w:rPr>
            </w:pPr>
            <w:r w:rsidRPr="00963DE7">
              <w:rPr>
                <w:rFonts w:ascii="Calibri" w:hAnsi="Calibri" w:cs="Calibri"/>
                <w:b/>
                <w:bCs/>
              </w:rPr>
              <w:t>Specific roles and responsibilities:</w:t>
            </w:r>
          </w:p>
        </w:tc>
        <w:tc>
          <w:tcPr>
            <w:tcW w:w="2070" w:type="dxa"/>
            <w:shd w:val="clear" w:color="auto" w:fill="auto"/>
          </w:tcPr>
          <w:p w14:paraId="02ADD9EA" w14:textId="77777777" w:rsidR="0077138C" w:rsidRPr="004A4B26" w:rsidRDefault="0077138C">
            <w:pPr>
              <w:pStyle w:val="NormalWeb"/>
              <w:spacing w:before="0" w:beforeAutospacing="0" w:after="0" w:afterAutospacing="0"/>
              <w:rPr>
                <w:rFonts w:ascii="Calibri" w:hAnsi="Calibri" w:cs="Calibri"/>
                <w:b/>
                <w:bCs/>
                <w:sz w:val="20"/>
                <w:szCs w:val="20"/>
              </w:rPr>
            </w:pPr>
            <w:r w:rsidRPr="00963DE7">
              <w:rPr>
                <w:rFonts w:ascii="Calibri" w:hAnsi="Calibri" w:cs="Calibri"/>
                <w:b/>
                <w:bCs/>
              </w:rPr>
              <w:t>Percentage of Time</w:t>
            </w:r>
          </w:p>
        </w:tc>
      </w:tr>
      <w:tr w:rsidR="0077138C" w:rsidRPr="00B2158E" w14:paraId="7FDBA743" w14:textId="77777777" w:rsidTr="1D8C2D76">
        <w:tc>
          <w:tcPr>
            <w:tcW w:w="8478" w:type="dxa"/>
          </w:tcPr>
          <w:p w14:paraId="6E611EFB" w14:textId="60710C66" w:rsidR="0077138C" w:rsidRPr="0077138C" w:rsidRDefault="0077138C" w:rsidP="6BE0B36A">
            <w:pPr>
              <w:spacing w:before="100" w:beforeAutospacing="1" w:after="100" w:afterAutospacing="1"/>
              <w:jc w:val="both"/>
              <w:rPr>
                <w:rFonts w:ascii="Calibri" w:hAnsi="Calibri"/>
              </w:rPr>
            </w:pPr>
            <w:r w:rsidRPr="00963DE7">
              <w:rPr>
                <w:rFonts w:ascii="Calibri" w:hAnsi="Calibri"/>
              </w:rPr>
              <w:t xml:space="preserve">Under this framework, the project requires the hiring of a </w:t>
            </w:r>
            <w:r w:rsidR="00EA6393" w:rsidRPr="00EA6393">
              <w:rPr>
                <w:rFonts w:ascii="Calibri" w:hAnsi="Calibri"/>
              </w:rPr>
              <w:t>Climate Mechanisms and Finance Manager</w:t>
            </w:r>
            <w:r w:rsidRPr="00963DE7">
              <w:rPr>
                <w:rFonts w:ascii="Calibri" w:hAnsi="Calibri"/>
              </w:rPr>
              <w:t>, who will be responsible for the following key functions:</w:t>
            </w:r>
          </w:p>
          <w:p w14:paraId="1EEE706E" w14:textId="77777777" w:rsidR="0077138C" w:rsidRPr="0077138C" w:rsidRDefault="0077138C" w:rsidP="0077138C">
            <w:pPr>
              <w:pStyle w:val="ListParagraph"/>
              <w:numPr>
                <w:ilvl w:val="0"/>
                <w:numId w:val="1"/>
              </w:numPr>
              <w:shd w:val="clear" w:color="auto" w:fill="FFFFFF"/>
              <w:jc w:val="both"/>
              <w:textAlignment w:val="baseline"/>
              <w:rPr>
                <w:rFonts w:ascii="Calibri" w:hAnsi="Calibri" w:cs="Calibri"/>
              </w:rPr>
            </w:pPr>
            <w:r w:rsidRPr="00963DE7">
              <w:rPr>
                <w:rFonts w:ascii="Calibri" w:hAnsi="Calibri" w:cs="Calibri"/>
                <w:b/>
                <w:bCs/>
              </w:rPr>
              <w:t>Develop and implement innovative financing strategies for mangrove conservation, with a focus on climate change.</w:t>
            </w:r>
          </w:p>
          <w:p w14:paraId="3C5BFF82" w14:textId="77777777" w:rsidR="0077138C" w:rsidRPr="0077138C" w:rsidRDefault="0077138C" w:rsidP="0077138C">
            <w:pPr>
              <w:pStyle w:val="ListParagraph"/>
              <w:numPr>
                <w:ilvl w:val="0"/>
                <w:numId w:val="1"/>
              </w:numPr>
              <w:shd w:val="clear" w:color="auto" w:fill="FFFFFF"/>
              <w:jc w:val="both"/>
              <w:textAlignment w:val="baseline"/>
              <w:rPr>
                <w:rFonts w:ascii="Calibri" w:hAnsi="Calibri" w:cs="Calibri"/>
              </w:rPr>
            </w:pPr>
            <w:r w:rsidRPr="00963DE7">
              <w:rPr>
                <w:rFonts w:ascii="Calibri" w:hAnsi="Calibri" w:cs="Calibri"/>
              </w:rPr>
              <w:t xml:space="preserve">Monitor the activities implemented by the beneficiaries of the Socio </w:t>
            </w:r>
            <w:proofErr w:type="spellStart"/>
            <w:r w:rsidRPr="00963DE7">
              <w:rPr>
                <w:rFonts w:ascii="Calibri" w:hAnsi="Calibri" w:cs="Calibri"/>
              </w:rPr>
              <w:t>Manglar</w:t>
            </w:r>
            <w:proofErr w:type="spellEnd"/>
            <w:r w:rsidRPr="00963DE7">
              <w:rPr>
                <w:rFonts w:ascii="Calibri" w:hAnsi="Calibri" w:cs="Calibri"/>
              </w:rPr>
              <w:t xml:space="preserve"> fund, ensuring financial sustainability and its alignment with national policies for conservation and adaptation to climate change.</w:t>
            </w:r>
          </w:p>
          <w:p w14:paraId="3065E602" w14:textId="77777777" w:rsidR="0077138C" w:rsidRPr="0077138C" w:rsidRDefault="0077138C" w:rsidP="0077138C">
            <w:pPr>
              <w:pStyle w:val="ListParagraph"/>
              <w:numPr>
                <w:ilvl w:val="0"/>
                <w:numId w:val="1"/>
              </w:numPr>
              <w:shd w:val="clear" w:color="auto" w:fill="FFFFFF"/>
              <w:jc w:val="both"/>
              <w:textAlignment w:val="baseline"/>
              <w:rPr>
                <w:rFonts w:ascii="Calibri" w:hAnsi="Calibri" w:cs="Calibri"/>
              </w:rPr>
            </w:pPr>
            <w:r w:rsidRPr="00963DE7">
              <w:rPr>
                <w:rFonts w:ascii="Calibri" w:hAnsi="Calibri" w:cs="Calibri"/>
              </w:rPr>
              <w:t>To serve as a link to facilitate the mobilization of financial resources from the private sector towards the conservation of the mangrove ecosystem.</w:t>
            </w:r>
          </w:p>
          <w:p w14:paraId="5035B504" w14:textId="77777777" w:rsidR="0077138C" w:rsidRPr="0077138C" w:rsidRDefault="0077138C" w:rsidP="0077138C">
            <w:pPr>
              <w:pStyle w:val="ListParagraph"/>
              <w:numPr>
                <w:ilvl w:val="0"/>
                <w:numId w:val="1"/>
              </w:numPr>
              <w:shd w:val="clear" w:color="auto" w:fill="FFFFFF"/>
              <w:jc w:val="both"/>
              <w:textAlignment w:val="baseline"/>
              <w:rPr>
                <w:rFonts w:ascii="Calibri" w:hAnsi="Calibri" w:cs="Calibri"/>
              </w:rPr>
            </w:pPr>
            <w:r w:rsidRPr="00963DE7">
              <w:rPr>
                <w:rFonts w:ascii="Calibri" w:hAnsi="Calibri" w:cs="Calibri"/>
              </w:rPr>
              <w:t>Promote lines of dialogue with the public and private financial sector to raise awareness about green banking and investment opportunities in environmental projects, with the support of national and international experts.</w:t>
            </w:r>
          </w:p>
          <w:p w14:paraId="376E2F93" w14:textId="77777777" w:rsidR="0077138C" w:rsidRPr="0077138C" w:rsidRDefault="0077138C" w:rsidP="0077138C">
            <w:pPr>
              <w:pStyle w:val="ListParagraph"/>
              <w:numPr>
                <w:ilvl w:val="0"/>
                <w:numId w:val="1"/>
              </w:numPr>
              <w:shd w:val="clear" w:color="auto" w:fill="FFFFFF"/>
              <w:jc w:val="both"/>
              <w:textAlignment w:val="baseline"/>
              <w:rPr>
                <w:rFonts w:ascii="Calibri" w:hAnsi="Calibri" w:cs="Calibri"/>
              </w:rPr>
            </w:pPr>
            <w:r w:rsidRPr="00963DE7">
              <w:rPr>
                <w:rFonts w:ascii="Calibri" w:hAnsi="Calibri" w:cs="Calibri"/>
              </w:rPr>
              <w:t>Develop financing models for private sector investment in mangrove conservation.</w:t>
            </w:r>
          </w:p>
          <w:p w14:paraId="1923DB11" w14:textId="77777777" w:rsidR="0077138C" w:rsidRPr="0077138C" w:rsidRDefault="0077138C" w:rsidP="0077138C">
            <w:pPr>
              <w:pStyle w:val="ListParagraph"/>
              <w:numPr>
                <w:ilvl w:val="0"/>
                <w:numId w:val="1"/>
              </w:numPr>
              <w:shd w:val="clear" w:color="auto" w:fill="FFFFFF"/>
              <w:jc w:val="both"/>
              <w:textAlignment w:val="baseline"/>
              <w:rPr>
                <w:rFonts w:ascii="Calibri" w:hAnsi="Calibri" w:cs="Calibri"/>
              </w:rPr>
            </w:pPr>
            <w:r w:rsidRPr="00963DE7">
              <w:rPr>
                <w:rFonts w:ascii="Calibri" w:hAnsi="Calibri" w:cs="Calibri"/>
              </w:rPr>
              <w:t>Establish strategic alliances with companies in the aquaculture, fisheries and financial sectors to promote sustainable investments in the mangrove ecosystem.</w:t>
            </w:r>
          </w:p>
          <w:p w14:paraId="0F97EBA7" w14:textId="77777777" w:rsidR="0077138C" w:rsidRPr="0077138C" w:rsidRDefault="0077138C" w:rsidP="0077138C">
            <w:pPr>
              <w:pStyle w:val="ListParagraph"/>
              <w:numPr>
                <w:ilvl w:val="0"/>
                <w:numId w:val="1"/>
              </w:numPr>
              <w:shd w:val="clear" w:color="auto" w:fill="FFFFFF"/>
              <w:jc w:val="both"/>
              <w:textAlignment w:val="baseline"/>
              <w:rPr>
                <w:rFonts w:ascii="Calibri" w:hAnsi="Calibri" w:cs="Calibri"/>
              </w:rPr>
            </w:pPr>
            <w:r w:rsidRPr="00963DE7">
              <w:rPr>
                <w:rFonts w:ascii="Calibri" w:hAnsi="Calibri" w:cs="Calibri"/>
              </w:rPr>
              <w:t xml:space="preserve">Coordinate with the Ministry of Environment, Water and Ecological Transition (MAATE) and other government institutions to ensure </w:t>
            </w:r>
            <w:r w:rsidRPr="00963DE7">
              <w:rPr>
                <w:rFonts w:ascii="Calibri" w:hAnsi="Calibri" w:cs="Calibri"/>
              </w:rPr>
              <w:lastRenderedPageBreak/>
              <w:t>the integration of financial incentives into national policies and international commitments.</w:t>
            </w:r>
          </w:p>
          <w:p w14:paraId="52381C4A" w14:textId="77777777" w:rsidR="0077138C" w:rsidRPr="0077138C" w:rsidRDefault="0077138C" w:rsidP="0077138C">
            <w:pPr>
              <w:pStyle w:val="ListParagraph"/>
              <w:numPr>
                <w:ilvl w:val="0"/>
                <w:numId w:val="1"/>
              </w:numPr>
              <w:shd w:val="clear" w:color="auto" w:fill="FFFFFF"/>
              <w:jc w:val="both"/>
              <w:textAlignment w:val="baseline"/>
              <w:rPr>
                <w:rFonts w:ascii="Calibri" w:hAnsi="Calibri" w:cs="Calibri"/>
              </w:rPr>
            </w:pPr>
            <w:r w:rsidRPr="00963DE7">
              <w:rPr>
                <w:rFonts w:ascii="Calibri" w:hAnsi="Calibri" w:cs="Calibri"/>
              </w:rPr>
              <w:t>Coordinate with multilateral initiatives such as the Ecuador Zero Carbon Program.</w:t>
            </w:r>
          </w:p>
          <w:p w14:paraId="4DA22CAE" w14:textId="77777777" w:rsidR="0077138C" w:rsidRPr="0077138C" w:rsidRDefault="0077138C" w:rsidP="0077138C">
            <w:pPr>
              <w:pStyle w:val="ListParagraph"/>
              <w:numPr>
                <w:ilvl w:val="0"/>
                <w:numId w:val="1"/>
              </w:numPr>
              <w:shd w:val="clear" w:color="auto" w:fill="FFFFFF"/>
              <w:jc w:val="both"/>
              <w:textAlignment w:val="baseline"/>
              <w:rPr>
                <w:rFonts w:ascii="Calibri" w:hAnsi="Calibri" w:cs="Calibri"/>
              </w:rPr>
            </w:pPr>
            <w:r w:rsidRPr="00963DE7">
              <w:rPr>
                <w:rFonts w:ascii="Calibri" w:hAnsi="Calibri" w:cs="Calibri"/>
              </w:rPr>
              <w:t>Represent the project in national and international forums on climate finance</w:t>
            </w:r>
            <w:ins w:id="1" w:author="Karina Patricia Salinas Heredia" w:date="2025-03-24T11:43:00Z">
              <w:r>
                <w:rPr>
                  <w:rFonts w:ascii="Calibri" w:hAnsi="Calibri" w:cs="Calibri"/>
                </w:rPr>
                <w:t>.</w:t>
              </w:r>
            </w:ins>
          </w:p>
          <w:p w14:paraId="6198FB55" w14:textId="77777777" w:rsidR="0077138C" w:rsidRPr="0077138C" w:rsidRDefault="0077138C" w:rsidP="0077138C">
            <w:pPr>
              <w:pStyle w:val="ListParagraph"/>
              <w:numPr>
                <w:ilvl w:val="0"/>
                <w:numId w:val="1"/>
              </w:numPr>
              <w:shd w:val="clear" w:color="auto" w:fill="FFFFFF"/>
              <w:jc w:val="both"/>
              <w:rPr>
                <w:rFonts w:ascii="Calibri" w:hAnsi="Calibri" w:cs="Calibri"/>
              </w:rPr>
            </w:pPr>
            <w:r>
              <w:rPr>
                <w:rFonts w:ascii="Calibri" w:hAnsi="Calibri" w:cs="Calibri"/>
                <w:b/>
                <w:bCs/>
              </w:rPr>
              <w:t xml:space="preserve">Ensure </w:t>
            </w:r>
            <w:r w:rsidRPr="00246922">
              <w:rPr>
                <w:rFonts w:ascii="Calibri" w:hAnsi="Calibri" w:cs="Calibri"/>
              </w:rPr>
              <w:t>the viability and technical and financial support of the private sector to promote climate-smart aquaculture and carbon footprint offsetting</w:t>
            </w:r>
          </w:p>
          <w:p w14:paraId="44EEC9D7" w14:textId="77777777" w:rsidR="0077138C" w:rsidRPr="0077138C" w:rsidRDefault="0077138C" w:rsidP="0077138C">
            <w:pPr>
              <w:pStyle w:val="ListParagraph"/>
              <w:numPr>
                <w:ilvl w:val="0"/>
                <w:numId w:val="1"/>
              </w:numPr>
              <w:shd w:val="clear" w:color="auto" w:fill="FFFFFF"/>
              <w:jc w:val="both"/>
              <w:textAlignment w:val="baseline"/>
              <w:rPr>
                <w:rFonts w:ascii="Calibri" w:hAnsi="Calibri" w:cs="Calibri"/>
              </w:rPr>
            </w:pPr>
            <w:r w:rsidRPr="00246922">
              <w:rPr>
                <w:rFonts w:ascii="Calibri" w:hAnsi="Calibri" w:cs="Calibri"/>
                <w:b/>
                <w:bCs/>
              </w:rPr>
              <w:t>Systematize the experiences and lessons learned</w:t>
            </w:r>
            <w:r w:rsidRPr="00246922">
              <w:rPr>
                <w:rFonts w:ascii="Calibri" w:hAnsi="Calibri" w:cs="Calibri"/>
              </w:rPr>
              <w:t xml:space="preserve"> in the implementation of adaptation and mitigation strategies in coastal ecosystems, contributing to the generation of knowledge and best practices</w:t>
            </w:r>
          </w:p>
          <w:p w14:paraId="17C20E68" w14:textId="77777777" w:rsidR="0077138C" w:rsidRPr="0077138C" w:rsidRDefault="0077138C" w:rsidP="0077138C">
            <w:pPr>
              <w:pStyle w:val="ListParagraph"/>
              <w:numPr>
                <w:ilvl w:val="0"/>
                <w:numId w:val="1"/>
              </w:numPr>
              <w:shd w:val="clear" w:color="auto" w:fill="FFFFFF"/>
              <w:jc w:val="both"/>
              <w:textAlignment w:val="baseline"/>
              <w:rPr>
                <w:rFonts w:ascii="Calibri" w:hAnsi="Calibri" w:cs="Calibri"/>
              </w:rPr>
            </w:pPr>
            <w:r w:rsidRPr="00246922">
              <w:rPr>
                <w:rFonts w:ascii="Calibri" w:hAnsi="Calibri" w:cs="Calibri"/>
              </w:rPr>
              <w:t xml:space="preserve">It will ensure the incorporation of innovative approaches to </w:t>
            </w:r>
            <w:r w:rsidRPr="00246922">
              <w:rPr>
                <w:rFonts w:ascii="Calibri" w:hAnsi="Calibri" w:cs="Calibri"/>
                <w:b/>
                <w:bCs/>
              </w:rPr>
              <w:t xml:space="preserve">monitor and quantify project </w:t>
            </w:r>
            <w:r w:rsidRPr="00246922">
              <w:rPr>
                <w:rFonts w:ascii="Calibri" w:hAnsi="Calibri" w:cs="Calibri"/>
              </w:rPr>
              <w:t>impacts, including reducing GHG emissions and carbon sequestration in mangroves, climate change adaptation, and innovative proposals for sustainable financing.</w:t>
            </w:r>
          </w:p>
          <w:p w14:paraId="0AAF6255" w14:textId="77777777" w:rsidR="0077138C" w:rsidRPr="0077138C" w:rsidRDefault="0077138C" w:rsidP="0077138C">
            <w:pPr>
              <w:pStyle w:val="ListParagraph"/>
              <w:numPr>
                <w:ilvl w:val="0"/>
                <w:numId w:val="1"/>
              </w:numPr>
              <w:shd w:val="clear" w:color="auto" w:fill="FFFFFF"/>
              <w:jc w:val="both"/>
              <w:textAlignment w:val="baseline"/>
              <w:rPr>
                <w:rFonts w:ascii="Calibri" w:hAnsi="Calibri"/>
              </w:rPr>
            </w:pPr>
            <w:r w:rsidRPr="00246922">
              <w:rPr>
                <w:rFonts w:ascii="Calibri" w:hAnsi="Calibri"/>
              </w:rPr>
              <w:t xml:space="preserve">Collaborate with the </w:t>
            </w:r>
            <w:r w:rsidRPr="00246922">
              <w:rPr>
                <w:rFonts w:ascii="Calibri" w:hAnsi="Calibri"/>
                <w:b/>
                <w:bCs/>
              </w:rPr>
              <w:t>Safeguards Manager and gender team</w:t>
            </w:r>
            <w:r w:rsidRPr="00246922">
              <w:rPr>
                <w:rFonts w:ascii="Calibri" w:hAnsi="Calibri"/>
              </w:rPr>
              <w:t xml:space="preserve"> to ensure that climate actions respect the principles of social and environmental equity.</w:t>
            </w:r>
          </w:p>
          <w:p w14:paraId="055C135A" w14:textId="77777777" w:rsidR="0077138C" w:rsidRPr="0077138C" w:rsidRDefault="0077138C" w:rsidP="0077138C">
            <w:pPr>
              <w:pStyle w:val="ListParagraph"/>
              <w:numPr>
                <w:ilvl w:val="0"/>
                <w:numId w:val="1"/>
              </w:numPr>
              <w:shd w:val="clear" w:color="auto" w:fill="FFFFFF"/>
              <w:jc w:val="both"/>
              <w:textAlignment w:val="baseline"/>
              <w:rPr>
                <w:rFonts w:ascii="Calibri" w:hAnsi="Calibri"/>
              </w:rPr>
            </w:pPr>
            <w:r w:rsidRPr="00246922">
              <w:rPr>
                <w:rFonts w:ascii="Calibri" w:hAnsi="Calibri"/>
              </w:rPr>
              <w:t xml:space="preserve">Lead the </w:t>
            </w:r>
            <w:r w:rsidRPr="00246922">
              <w:rPr>
                <w:rFonts w:ascii="Calibri" w:hAnsi="Calibri"/>
                <w:b/>
                <w:bCs/>
              </w:rPr>
              <w:t>management of knowledge</w:t>
            </w:r>
            <w:r w:rsidRPr="00246922">
              <w:rPr>
                <w:rFonts w:ascii="Calibri" w:hAnsi="Calibri"/>
              </w:rPr>
              <w:t xml:space="preserve"> on climate finance issues within the project, promoting the generation of evidence, the exchange of learning and the dissemination of good practices, supported by the Communication and Knowledge Management </w:t>
            </w:r>
            <w:proofErr w:type="spellStart"/>
            <w:r w:rsidRPr="00246922">
              <w:rPr>
                <w:rFonts w:ascii="Calibri" w:hAnsi="Calibri"/>
              </w:rPr>
              <w:t>Management</w:t>
            </w:r>
            <w:proofErr w:type="spellEnd"/>
            <w:r w:rsidRPr="00246922">
              <w:rPr>
                <w:rFonts w:ascii="Calibri" w:hAnsi="Calibri"/>
              </w:rPr>
              <w:t>.</w:t>
            </w:r>
          </w:p>
          <w:p w14:paraId="385F0736" w14:textId="77777777" w:rsidR="0077138C" w:rsidRPr="0077138C" w:rsidRDefault="0077138C" w:rsidP="0077138C">
            <w:pPr>
              <w:pStyle w:val="ListParagraph"/>
              <w:numPr>
                <w:ilvl w:val="0"/>
                <w:numId w:val="1"/>
              </w:numPr>
              <w:shd w:val="clear" w:color="auto" w:fill="FFFFFF"/>
              <w:jc w:val="both"/>
              <w:textAlignment w:val="baseline"/>
              <w:rPr>
                <w:rFonts w:ascii="Calibri" w:hAnsi="Calibri" w:cs="Calibri"/>
              </w:rPr>
            </w:pPr>
            <w:r w:rsidRPr="00246922">
              <w:rPr>
                <w:rFonts w:ascii="Calibri" w:hAnsi="Calibri" w:cs="Calibri"/>
              </w:rPr>
              <w:t>Regularly visit project sites to document actual progress on Component 2 outcomes – meet with the private sector and other key stakeholders.</w:t>
            </w:r>
          </w:p>
          <w:p w14:paraId="30A48034" w14:textId="77777777" w:rsidR="0077138C" w:rsidRPr="0077138C" w:rsidRDefault="0077138C" w:rsidP="0077138C">
            <w:pPr>
              <w:pStyle w:val="ListParagraph"/>
              <w:numPr>
                <w:ilvl w:val="0"/>
                <w:numId w:val="1"/>
              </w:numPr>
              <w:shd w:val="clear" w:color="auto" w:fill="FFFFFF"/>
              <w:jc w:val="both"/>
              <w:textAlignment w:val="baseline"/>
              <w:rPr>
                <w:rFonts w:ascii="Calibri" w:hAnsi="Calibri" w:cs="Calibri"/>
              </w:rPr>
            </w:pPr>
            <w:r w:rsidRPr="00246922">
              <w:rPr>
                <w:rFonts w:ascii="Calibri" w:hAnsi="Calibri" w:cs="Calibri"/>
              </w:rPr>
              <w:t>Propose adaptive changes, participate in reports, and other activities.</w:t>
            </w:r>
          </w:p>
          <w:p w14:paraId="31D71FB6" w14:textId="77777777" w:rsidR="0077138C" w:rsidRPr="0077138C" w:rsidRDefault="0077138C" w:rsidP="0077138C">
            <w:pPr>
              <w:pStyle w:val="ListParagraph"/>
              <w:numPr>
                <w:ilvl w:val="0"/>
                <w:numId w:val="1"/>
              </w:numPr>
              <w:shd w:val="clear" w:color="auto" w:fill="FFFFFF"/>
              <w:jc w:val="both"/>
              <w:textAlignment w:val="baseline"/>
              <w:rPr>
                <w:rFonts w:ascii="Calibri" w:hAnsi="Calibri" w:cs="Calibri"/>
              </w:rPr>
            </w:pPr>
            <w:r w:rsidRPr="00246922">
              <w:rPr>
                <w:rFonts w:ascii="Calibri" w:hAnsi="Calibri" w:cs="Calibri"/>
              </w:rPr>
              <w:t xml:space="preserve">Establish strategic alliances with NGOs/CSOs/government entities focused on the mangrove ecosystem, </w:t>
            </w:r>
            <w:proofErr w:type="gramStart"/>
            <w:r w:rsidRPr="00246922">
              <w:rPr>
                <w:rFonts w:ascii="Calibri" w:hAnsi="Calibri" w:cs="Calibri"/>
              </w:rPr>
              <w:t>in order to</w:t>
            </w:r>
            <w:proofErr w:type="gramEnd"/>
            <w:r w:rsidRPr="00246922">
              <w:rPr>
                <w:rFonts w:ascii="Calibri" w:hAnsi="Calibri" w:cs="Calibri"/>
              </w:rPr>
              <w:t xml:space="preserve"> learn and share lessons learned and innovative approaches to ecosystem conservation.</w:t>
            </w:r>
          </w:p>
          <w:p w14:paraId="24E85446" w14:textId="77777777" w:rsidR="0077138C" w:rsidRPr="0077138C" w:rsidRDefault="0077138C" w:rsidP="0077138C">
            <w:pPr>
              <w:pStyle w:val="ListParagraph"/>
              <w:numPr>
                <w:ilvl w:val="0"/>
                <w:numId w:val="1"/>
              </w:numPr>
              <w:shd w:val="clear" w:color="auto" w:fill="FFFFFF"/>
              <w:jc w:val="both"/>
              <w:textAlignment w:val="baseline"/>
              <w:rPr>
                <w:rFonts w:ascii="Calibri" w:hAnsi="Calibri" w:cs="Calibri"/>
              </w:rPr>
            </w:pPr>
            <w:r w:rsidRPr="00246922">
              <w:rPr>
                <w:rFonts w:ascii="Calibri" w:hAnsi="Calibri" w:cs="Calibri"/>
              </w:rPr>
              <w:t xml:space="preserve">Communicate internally and externally to share materials, project results, and lessons learned between project/program stakeholders and external audiences. </w:t>
            </w:r>
          </w:p>
          <w:p w14:paraId="7FF5BC05" w14:textId="77777777" w:rsidR="0077138C" w:rsidRPr="0077138C" w:rsidRDefault="0077138C" w:rsidP="0077138C">
            <w:pPr>
              <w:pStyle w:val="ListParagraph"/>
              <w:numPr>
                <w:ilvl w:val="0"/>
                <w:numId w:val="1"/>
              </w:numPr>
              <w:shd w:val="clear" w:color="auto" w:fill="FFFFFF"/>
              <w:jc w:val="both"/>
              <w:textAlignment w:val="baseline"/>
              <w:rPr>
                <w:rFonts w:ascii="Calibri" w:hAnsi="Calibri" w:cs="Calibri"/>
              </w:rPr>
            </w:pPr>
            <w:r w:rsidRPr="00246922">
              <w:rPr>
                <w:rFonts w:ascii="Calibri" w:hAnsi="Calibri" w:cs="Calibri"/>
              </w:rPr>
              <w:t>Contribute to project reporting requirements, including quarterly and annual reports, by providing technical data and analysis as needed.</w:t>
            </w:r>
          </w:p>
          <w:p w14:paraId="113B0DAC" w14:textId="77777777" w:rsidR="0077138C" w:rsidRPr="0077138C" w:rsidRDefault="0077138C" w:rsidP="002C3F6F">
            <w:pPr>
              <w:pStyle w:val="ListParagraph"/>
              <w:shd w:val="clear" w:color="auto" w:fill="FFFFFF"/>
              <w:jc w:val="both"/>
              <w:textAlignment w:val="baseline"/>
              <w:rPr>
                <w:rFonts w:ascii="Calibri" w:hAnsi="Calibri" w:cs="Calibri"/>
              </w:rPr>
            </w:pPr>
          </w:p>
        </w:tc>
        <w:tc>
          <w:tcPr>
            <w:tcW w:w="2070" w:type="dxa"/>
            <w:vAlign w:val="center"/>
          </w:tcPr>
          <w:p w14:paraId="21882AB8" w14:textId="77777777" w:rsidR="0077138C" w:rsidRPr="004A4B26" w:rsidRDefault="0077138C" w:rsidP="00E960C6">
            <w:pPr>
              <w:pStyle w:val="NormalWeb"/>
              <w:spacing w:before="0" w:beforeAutospacing="0" w:after="0" w:afterAutospacing="0"/>
              <w:jc w:val="center"/>
              <w:rPr>
                <w:rFonts w:ascii="Calibri" w:hAnsi="Calibri" w:cs="Calibri"/>
                <w:sz w:val="20"/>
                <w:szCs w:val="20"/>
              </w:rPr>
            </w:pPr>
            <w:r w:rsidRPr="004A4B26">
              <w:rPr>
                <w:rFonts w:ascii="Calibri" w:hAnsi="Calibri" w:cs="Calibri"/>
                <w:sz w:val="20"/>
                <w:szCs w:val="20"/>
              </w:rPr>
              <w:lastRenderedPageBreak/>
              <w:t>85 %</w:t>
            </w:r>
          </w:p>
        </w:tc>
      </w:tr>
      <w:tr w:rsidR="0077138C" w:rsidRPr="00B2158E" w14:paraId="14F787CF" w14:textId="77777777" w:rsidTr="1D8C2D76">
        <w:tc>
          <w:tcPr>
            <w:tcW w:w="8478" w:type="dxa"/>
          </w:tcPr>
          <w:p w14:paraId="28ACAE0D" w14:textId="77777777" w:rsidR="0077138C" w:rsidRPr="004A4B26" w:rsidRDefault="0077138C" w:rsidP="00784BF2">
            <w:pPr>
              <w:rPr>
                <w:rFonts w:ascii="Calibri" w:eastAsia="Arial" w:hAnsi="Calibri" w:cs="Calibri"/>
                <w:b/>
                <w:bCs/>
                <w:u w:val="single"/>
              </w:rPr>
            </w:pPr>
            <w:r w:rsidRPr="004A4B26">
              <w:rPr>
                <w:rFonts w:ascii="Calibri" w:hAnsi="Calibri" w:cs="Calibri"/>
                <w:b/>
                <w:bCs/>
              </w:rPr>
              <w:t>Additional Responsibilities</w:t>
            </w:r>
          </w:p>
          <w:p w14:paraId="039DF42E" w14:textId="77777777" w:rsidR="0077138C" w:rsidRPr="0077138C" w:rsidRDefault="0077138C" w:rsidP="0077138C">
            <w:pPr>
              <w:pStyle w:val="NormalWeb"/>
              <w:numPr>
                <w:ilvl w:val="0"/>
                <w:numId w:val="2"/>
              </w:numPr>
              <w:jc w:val="both"/>
              <w:rPr>
                <w:rFonts w:ascii="Calibri" w:hAnsi="Calibri" w:cs="Calibri"/>
              </w:rPr>
            </w:pPr>
            <w:r w:rsidRPr="004A4B26">
              <w:rPr>
                <w:rFonts w:ascii="Calibri" w:hAnsi="Calibri" w:cs="Calibri"/>
              </w:rPr>
              <w:lastRenderedPageBreak/>
              <w:t>Monitor the impact of the financial mechanisms implemented, ensuring their alignment with project indicators and Green Climate Fund (GCF) standards</w:t>
            </w:r>
          </w:p>
          <w:p w14:paraId="5DAD38D0" w14:textId="77777777" w:rsidR="0077138C" w:rsidRPr="0077138C" w:rsidRDefault="0077138C" w:rsidP="0077138C">
            <w:pPr>
              <w:pStyle w:val="NormalWeb"/>
              <w:numPr>
                <w:ilvl w:val="0"/>
                <w:numId w:val="2"/>
              </w:numPr>
              <w:jc w:val="both"/>
              <w:rPr>
                <w:rFonts w:ascii="Calibri" w:hAnsi="Calibri" w:cs="Calibri"/>
              </w:rPr>
            </w:pPr>
            <w:r w:rsidRPr="004A4B26">
              <w:rPr>
                <w:rFonts w:ascii="Calibri" w:hAnsi="Calibri" w:cs="Calibri"/>
              </w:rPr>
              <w:t>Ensure the generation and dissemination of technical information on financing mechanisms, incentives, and conservation strategies linked to the financial sustainability of the mangrove.</w:t>
            </w:r>
          </w:p>
          <w:p w14:paraId="596974EE" w14:textId="77777777" w:rsidR="0077138C" w:rsidRPr="0077138C" w:rsidRDefault="0077138C" w:rsidP="0077138C">
            <w:pPr>
              <w:pStyle w:val="NormalWeb"/>
              <w:numPr>
                <w:ilvl w:val="0"/>
                <w:numId w:val="2"/>
              </w:numPr>
              <w:jc w:val="both"/>
              <w:rPr>
                <w:rFonts w:ascii="Calibri" w:hAnsi="Calibri" w:cs="Calibri"/>
              </w:rPr>
            </w:pPr>
            <w:r w:rsidRPr="004A4B26">
              <w:rPr>
                <w:rFonts w:ascii="Calibri" w:hAnsi="Calibri" w:cs="Calibri"/>
              </w:rPr>
              <w:t>Support inclusive activities among stakeholders with partners, communities, and national government representatives for collaboration and overall efforts.</w:t>
            </w:r>
          </w:p>
          <w:p w14:paraId="3DB7A17B" w14:textId="77777777" w:rsidR="0077138C" w:rsidRPr="0077138C" w:rsidRDefault="0077138C" w:rsidP="0077138C">
            <w:pPr>
              <w:pStyle w:val="NormalWeb"/>
              <w:numPr>
                <w:ilvl w:val="0"/>
                <w:numId w:val="2"/>
              </w:numPr>
              <w:jc w:val="both"/>
              <w:rPr>
                <w:rFonts w:ascii="Calibri" w:hAnsi="Calibri" w:cs="Calibri"/>
              </w:rPr>
            </w:pPr>
            <w:r w:rsidRPr="004A4B26">
              <w:rPr>
                <w:rFonts w:ascii="Calibri" w:hAnsi="Calibri" w:cs="Calibri"/>
              </w:rPr>
              <w:t xml:space="preserve">Work closely with the project technical team to integrate gender considerations into project design, implementation, and monitoring. </w:t>
            </w:r>
          </w:p>
          <w:p w14:paraId="48BACF6A" w14:textId="77777777" w:rsidR="0077138C" w:rsidRPr="0077138C" w:rsidRDefault="0077138C" w:rsidP="0077138C">
            <w:pPr>
              <w:pStyle w:val="NormalWeb"/>
              <w:numPr>
                <w:ilvl w:val="0"/>
                <w:numId w:val="2"/>
              </w:numPr>
              <w:jc w:val="both"/>
              <w:rPr>
                <w:rFonts w:ascii="Calibri" w:hAnsi="Calibri" w:cs="Calibri"/>
              </w:rPr>
            </w:pPr>
            <w:r w:rsidRPr="004A4B26">
              <w:rPr>
                <w:rFonts w:ascii="Calibri" w:hAnsi="Calibri" w:cs="Calibri"/>
              </w:rPr>
              <w:t>Review selected consultancies and ensure alignment with project objectives.</w:t>
            </w:r>
          </w:p>
          <w:p w14:paraId="41B3E648" w14:textId="77777777" w:rsidR="0077138C" w:rsidRPr="0077138C" w:rsidRDefault="0077138C" w:rsidP="0077138C">
            <w:pPr>
              <w:pStyle w:val="NormalWeb"/>
              <w:numPr>
                <w:ilvl w:val="0"/>
                <w:numId w:val="2"/>
              </w:numPr>
              <w:rPr>
                <w:rFonts w:ascii="Calibri" w:hAnsi="Calibri" w:cs="Calibri"/>
                <w:color w:val="auto"/>
                <w:sz w:val="20"/>
                <w:szCs w:val="20"/>
              </w:rPr>
            </w:pPr>
            <w:r w:rsidRPr="004A4B26">
              <w:rPr>
                <w:rFonts w:ascii="Calibri" w:hAnsi="Calibri" w:cs="Calibri"/>
              </w:rPr>
              <w:t>Close coordination with their work team and the other components.</w:t>
            </w:r>
          </w:p>
          <w:p w14:paraId="2D962AA7" w14:textId="77777777" w:rsidR="0077138C" w:rsidRPr="0077138C" w:rsidRDefault="0077138C" w:rsidP="005B4ECA">
            <w:pPr>
              <w:pStyle w:val="NormalWeb"/>
              <w:ind w:left="720"/>
              <w:rPr>
                <w:rFonts w:ascii="Calibri" w:hAnsi="Calibri" w:cs="Calibri"/>
                <w:color w:val="auto"/>
                <w:sz w:val="20"/>
                <w:szCs w:val="20"/>
              </w:rPr>
            </w:pPr>
          </w:p>
        </w:tc>
        <w:tc>
          <w:tcPr>
            <w:tcW w:w="2070" w:type="dxa"/>
            <w:vAlign w:val="center"/>
          </w:tcPr>
          <w:p w14:paraId="74EF21FB" w14:textId="77777777" w:rsidR="0077138C" w:rsidRPr="004A4B26" w:rsidRDefault="0077138C" w:rsidP="00E960C6">
            <w:pPr>
              <w:pStyle w:val="NormalWeb"/>
              <w:spacing w:before="0" w:beforeAutospacing="0" w:after="0" w:afterAutospacing="0"/>
              <w:jc w:val="center"/>
              <w:rPr>
                <w:rFonts w:ascii="Calibri" w:hAnsi="Calibri" w:cs="Calibri"/>
                <w:sz w:val="20"/>
                <w:szCs w:val="20"/>
              </w:rPr>
            </w:pPr>
            <w:r w:rsidRPr="004A4B26">
              <w:rPr>
                <w:rFonts w:ascii="Calibri" w:hAnsi="Calibri" w:cs="Calibri"/>
                <w:sz w:val="20"/>
                <w:szCs w:val="20"/>
              </w:rPr>
              <w:lastRenderedPageBreak/>
              <w:t>15 %</w:t>
            </w:r>
          </w:p>
        </w:tc>
      </w:tr>
      <w:tr w:rsidR="0077138C" w:rsidRPr="00B2158E" w14:paraId="4F924F4A" w14:textId="77777777" w:rsidTr="1D8C2D76">
        <w:tc>
          <w:tcPr>
            <w:tcW w:w="8478" w:type="dxa"/>
            <w:tcBorders>
              <w:top w:val="single" w:sz="4" w:space="0" w:color="auto"/>
              <w:left w:val="single" w:sz="4" w:space="0" w:color="auto"/>
              <w:bottom w:val="single" w:sz="4" w:space="0" w:color="auto"/>
              <w:right w:val="single" w:sz="4" w:space="0" w:color="auto"/>
            </w:tcBorders>
          </w:tcPr>
          <w:p w14:paraId="7721B9C8" w14:textId="77777777" w:rsidR="0077138C" w:rsidRPr="004A4B26" w:rsidRDefault="0077138C" w:rsidP="006B0F79">
            <w:pPr>
              <w:pStyle w:val="NormalWeb"/>
              <w:spacing w:before="0" w:beforeAutospacing="0" w:after="0" w:afterAutospacing="0"/>
              <w:rPr>
                <w:rFonts w:ascii="Calibri" w:hAnsi="Calibri" w:cs="Calibri"/>
                <w:b/>
                <w:color w:val="auto"/>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63E12697" w14:textId="77777777" w:rsidR="0077138C" w:rsidRPr="004A4B26" w:rsidRDefault="0077138C" w:rsidP="006B0F79">
            <w:pPr>
              <w:pStyle w:val="NormalWeb"/>
              <w:spacing w:before="0" w:beforeAutospacing="0" w:after="0" w:afterAutospacing="0"/>
              <w:jc w:val="center"/>
              <w:rPr>
                <w:rFonts w:ascii="Calibri" w:hAnsi="Calibri" w:cs="Calibri"/>
                <w:sz w:val="20"/>
                <w:szCs w:val="20"/>
              </w:rPr>
            </w:pPr>
            <w:r w:rsidRPr="004A4B26">
              <w:rPr>
                <w:rFonts w:ascii="Calibri" w:hAnsi="Calibri" w:cs="Calibri"/>
                <w:sz w:val="20"/>
                <w:szCs w:val="20"/>
              </w:rPr>
              <w:t>100 %</w:t>
            </w:r>
          </w:p>
        </w:tc>
      </w:tr>
      <w:tr w:rsidR="0077138C" w:rsidRPr="00157D5B" w14:paraId="588B4E7D" w14:textId="77777777" w:rsidTr="1D8C2D76">
        <w:tc>
          <w:tcPr>
            <w:tcW w:w="10548" w:type="dxa"/>
            <w:gridSpan w:val="2"/>
            <w:tcBorders>
              <w:top w:val="single" w:sz="4" w:space="0" w:color="auto"/>
              <w:left w:val="single" w:sz="4" w:space="0" w:color="auto"/>
              <w:bottom w:val="single" w:sz="4" w:space="0" w:color="auto"/>
              <w:right w:val="single" w:sz="4" w:space="0" w:color="auto"/>
            </w:tcBorders>
          </w:tcPr>
          <w:p w14:paraId="3AF89AF5" w14:textId="77777777" w:rsidR="0077138C" w:rsidRPr="004A4B26" w:rsidRDefault="0077138C" w:rsidP="006B0F79">
            <w:pPr>
              <w:rPr>
                <w:rFonts w:ascii="Calibri" w:eastAsia="Arial" w:hAnsi="Calibri" w:cs="Calibri"/>
                <w:b/>
                <w:bCs/>
                <w:highlight w:val="white"/>
                <w:u w:val="single"/>
                <w:lang w:val="es-EC"/>
              </w:rPr>
            </w:pPr>
            <w:r w:rsidRPr="004A4B26">
              <w:rPr>
                <w:rFonts w:ascii="Calibri" w:hAnsi="Calibri" w:cs="Calibri"/>
                <w:b/>
                <w:bCs/>
              </w:rPr>
              <w:t>People and resource management responsibilities</w:t>
            </w:r>
          </w:p>
          <w:p w14:paraId="6E5D7102" w14:textId="77777777" w:rsidR="0077138C" w:rsidRPr="0077138C" w:rsidRDefault="0077138C" w:rsidP="0077138C">
            <w:pPr>
              <w:widowControl w:val="0"/>
              <w:numPr>
                <w:ilvl w:val="0"/>
                <w:numId w:val="7"/>
              </w:numPr>
              <w:pBdr>
                <w:top w:val="nil"/>
                <w:left w:val="nil"/>
                <w:bottom w:val="nil"/>
                <w:right w:val="nil"/>
                <w:between w:val="nil"/>
              </w:pBdr>
              <w:spacing w:after="0" w:line="276" w:lineRule="auto"/>
              <w:contextualSpacing/>
              <w:rPr>
                <w:rFonts w:ascii="Calibri" w:hAnsi="Calibri"/>
                <w:sz w:val="20"/>
                <w:szCs w:val="20"/>
              </w:rPr>
            </w:pPr>
            <w:r w:rsidRPr="004A4B26">
              <w:rPr>
                <w:rFonts w:ascii="Calibri" w:hAnsi="Calibri"/>
              </w:rPr>
              <w:t>There is direct supervision of the staff.</w:t>
            </w:r>
          </w:p>
          <w:p w14:paraId="11C548EC" w14:textId="77777777" w:rsidR="0077138C" w:rsidRPr="0077138C" w:rsidRDefault="0077138C" w:rsidP="0077138C">
            <w:pPr>
              <w:widowControl w:val="0"/>
              <w:numPr>
                <w:ilvl w:val="0"/>
                <w:numId w:val="7"/>
              </w:numPr>
              <w:pBdr>
                <w:top w:val="nil"/>
                <w:left w:val="nil"/>
                <w:bottom w:val="nil"/>
                <w:right w:val="nil"/>
                <w:between w:val="nil"/>
              </w:pBdr>
              <w:spacing w:after="0" w:line="276" w:lineRule="auto"/>
              <w:contextualSpacing/>
              <w:rPr>
                <w:rFonts w:ascii="Calibri" w:hAnsi="Calibri" w:cs="Calibri"/>
                <w:sz w:val="20"/>
                <w:szCs w:val="20"/>
              </w:rPr>
            </w:pPr>
            <w:r w:rsidRPr="004A4B26">
              <w:rPr>
                <w:rFonts w:ascii="Calibri" w:hAnsi="Calibri" w:cs="Calibri"/>
              </w:rPr>
              <w:t>Collaborate and influence project teams to ensure project goals are met.</w:t>
            </w:r>
          </w:p>
        </w:tc>
      </w:tr>
    </w:tbl>
    <w:p w14:paraId="734EF98F" w14:textId="77777777" w:rsidR="0077138C" w:rsidRPr="0077138C" w:rsidRDefault="0077138C">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138C" w:rsidRPr="00157D5B" w14:paraId="1A348A74" w14:textId="77777777" w:rsidTr="004A4B26">
        <w:tc>
          <w:tcPr>
            <w:tcW w:w="10548" w:type="dxa"/>
            <w:shd w:val="clear" w:color="auto" w:fill="BFBFBF"/>
          </w:tcPr>
          <w:p w14:paraId="37C8CF39" w14:textId="77777777" w:rsidR="0077138C" w:rsidRPr="0077138C" w:rsidRDefault="0077138C" w:rsidP="004A4B26">
            <w:pPr>
              <w:pStyle w:val="NormalWeb"/>
              <w:spacing w:before="0" w:beforeAutospacing="0" w:after="0" w:afterAutospacing="0"/>
              <w:rPr>
                <w:rFonts w:ascii="Calibri" w:hAnsi="Calibri" w:cs="Calibri"/>
                <w:b/>
                <w:bCs/>
                <w:sz w:val="22"/>
              </w:rPr>
            </w:pPr>
            <w:r w:rsidRPr="004A4B26">
              <w:rPr>
                <w:rFonts w:ascii="Calibri" w:hAnsi="Calibri" w:cs="Calibri"/>
                <w:b/>
                <w:bCs/>
              </w:rPr>
              <w:t xml:space="preserve">Education, experience, skills and abilities: </w:t>
            </w:r>
          </w:p>
          <w:p w14:paraId="2DC28351" w14:textId="77777777" w:rsidR="0077138C" w:rsidRPr="0077138C" w:rsidRDefault="0077138C" w:rsidP="004A4B26">
            <w:pPr>
              <w:pStyle w:val="NormalWeb"/>
              <w:spacing w:before="0" w:beforeAutospacing="0" w:after="0" w:afterAutospacing="0"/>
              <w:rPr>
                <w:rFonts w:ascii="Calibri" w:hAnsi="Calibri" w:cs="Calibri"/>
                <w:i/>
                <w:iCs/>
                <w:sz w:val="16"/>
                <w:szCs w:val="16"/>
              </w:rPr>
            </w:pPr>
            <w:r w:rsidRPr="004A4B26">
              <w:rPr>
                <w:rFonts w:ascii="Calibri" w:hAnsi="Calibri" w:cs="Calibri"/>
              </w:rPr>
              <w:t>The requirements listed below are representative of the minimum level of knowledge, skill, and/or ability required. Reasonable accommodations may be made to enable individuals with disabilities to perform essential functions.</w:t>
            </w:r>
          </w:p>
        </w:tc>
      </w:tr>
      <w:tr w:rsidR="0077138C" w:rsidRPr="00157D5B" w14:paraId="2849CBF8" w14:textId="77777777" w:rsidTr="004A4B26">
        <w:tc>
          <w:tcPr>
            <w:tcW w:w="10548" w:type="dxa"/>
            <w:shd w:val="clear" w:color="auto" w:fill="auto"/>
          </w:tcPr>
          <w:p w14:paraId="6CB03750" w14:textId="77777777" w:rsidR="0077138C" w:rsidRPr="0077138C" w:rsidRDefault="0077138C" w:rsidP="006B0F79">
            <w:pPr>
              <w:rPr>
                <w:rFonts w:ascii="Calibri" w:hAnsi="Calibri" w:cs="Calibri"/>
                <w:b/>
                <w:bCs/>
                <w:sz w:val="20"/>
                <w:szCs w:val="20"/>
              </w:rPr>
            </w:pPr>
            <w:r w:rsidRPr="004A4B26">
              <w:rPr>
                <w:rFonts w:ascii="Calibri" w:hAnsi="Calibri" w:cs="Calibri"/>
                <w:b/>
                <w:bCs/>
              </w:rPr>
              <w:t>Required (critical to successful job performance. Applicants who do not meet the required skills will not be able to be hired)</w:t>
            </w:r>
          </w:p>
          <w:p w14:paraId="21083685" w14:textId="77777777" w:rsidR="0077138C" w:rsidRPr="004A4B26" w:rsidRDefault="0077138C" w:rsidP="006B0F79">
            <w:pPr>
              <w:rPr>
                <w:rFonts w:ascii="Calibri" w:hAnsi="Calibri" w:cs="Calibri"/>
                <w:b/>
                <w:bCs/>
                <w:sz w:val="20"/>
                <w:szCs w:val="20"/>
              </w:rPr>
            </w:pPr>
            <w:r w:rsidRPr="004A4B26">
              <w:rPr>
                <w:rFonts w:ascii="Calibri" w:hAnsi="Calibri" w:cs="Calibri"/>
                <w:b/>
                <w:bCs/>
              </w:rPr>
              <w:t>Education:</w:t>
            </w:r>
          </w:p>
          <w:p w14:paraId="175BBF00" w14:textId="77777777" w:rsidR="0077138C" w:rsidRPr="0077138C" w:rsidRDefault="0077138C" w:rsidP="0077138C">
            <w:pPr>
              <w:pStyle w:val="ListParagraph"/>
              <w:numPr>
                <w:ilvl w:val="0"/>
                <w:numId w:val="3"/>
              </w:numPr>
              <w:spacing w:line="240" w:lineRule="exact"/>
              <w:rPr>
                <w:rFonts w:ascii="Calibri" w:hAnsi="Calibri"/>
                <w:b/>
                <w:bCs/>
                <w:sz w:val="20"/>
                <w:szCs w:val="20"/>
              </w:rPr>
            </w:pPr>
            <w:r w:rsidRPr="004A4B26">
              <w:rPr>
                <w:rFonts w:ascii="Calibri" w:hAnsi="Calibri"/>
              </w:rPr>
              <w:t>Economics, Environmental Management, Business Management; or related, with a master's degree in finance; Environmental Economics; Green Financing; climate change, International Management; or a related field.</w:t>
            </w:r>
          </w:p>
          <w:p w14:paraId="35BB0F0F" w14:textId="77777777" w:rsidR="0077138C" w:rsidRPr="0077138C" w:rsidRDefault="0077138C" w:rsidP="004A4B26">
            <w:pPr>
              <w:pStyle w:val="ListParagraph"/>
              <w:spacing w:line="240" w:lineRule="exact"/>
              <w:rPr>
                <w:rFonts w:ascii="Calibri" w:hAnsi="Calibri" w:cs="Calibri"/>
                <w:b/>
                <w:sz w:val="20"/>
                <w:szCs w:val="20"/>
              </w:rPr>
            </w:pPr>
          </w:p>
          <w:p w14:paraId="643D84CB" w14:textId="77777777" w:rsidR="0077138C" w:rsidRPr="004A4B26" w:rsidRDefault="0077138C" w:rsidP="004A4B26">
            <w:pPr>
              <w:spacing w:line="240" w:lineRule="exact"/>
              <w:rPr>
                <w:rFonts w:ascii="Calibri" w:hAnsi="Calibri" w:cs="Calibri"/>
                <w:b/>
                <w:bCs/>
                <w:sz w:val="20"/>
                <w:szCs w:val="20"/>
              </w:rPr>
            </w:pPr>
            <w:r w:rsidRPr="004A4B26">
              <w:rPr>
                <w:rFonts w:ascii="Calibri" w:hAnsi="Calibri" w:cs="Calibri"/>
                <w:b/>
                <w:bCs/>
              </w:rPr>
              <w:t>Experience:</w:t>
            </w:r>
          </w:p>
          <w:p w14:paraId="271C517D" w14:textId="77777777" w:rsidR="0077138C" w:rsidRPr="0077138C" w:rsidRDefault="0077138C" w:rsidP="0077138C">
            <w:pPr>
              <w:pStyle w:val="ListParagraph"/>
              <w:numPr>
                <w:ilvl w:val="0"/>
                <w:numId w:val="4"/>
              </w:numPr>
              <w:spacing w:line="240" w:lineRule="exact"/>
              <w:jc w:val="both"/>
              <w:rPr>
                <w:rFonts w:ascii="Calibri" w:hAnsi="Calibri" w:cs="Calibri"/>
              </w:rPr>
            </w:pPr>
            <w:r w:rsidRPr="004A4B26">
              <w:rPr>
                <w:rFonts w:ascii="Calibri" w:hAnsi="Calibri" w:cs="Calibri"/>
                <w:b/>
                <w:bCs/>
              </w:rPr>
              <w:t>Minimum experience of 7 to 10 years in environmental project management</w:t>
            </w:r>
            <w:r w:rsidRPr="004A4B26">
              <w:rPr>
                <w:rFonts w:ascii="Calibri" w:hAnsi="Calibri" w:cs="Calibri"/>
              </w:rPr>
              <w:t>, climate finance, coastal ecosystem conservation, or development of financial incentive mechanisms in environmental projects.</w:t>
            </w:r>
          </w:p>
          <w:p w14:paraId="046EF7EA" w14:textId="77777777" w:rsidR="0077138C" w:rsidRPr="0077138C" w:rsidRDefault="0077138C" w:rsidP="0077138C">
            <w:pPr>
              <w:pStyle w:val="ListParagraph"/>
              <w:numPr>
                <w:ilvl w:val="0"/>
                <w:numId w:val="4"/>
              </w:numPr>
              <w:spacing w:line="240" w:lineRule="exact"/>
              <w:jc w:val="both"/>
              <w:rPr>
                <w:rFonts w:ascii="Calibri" w:hAnsi="Calibri" w:cs="Calibri"/>
              </w:rPr>
            </w:pPr>
            <w:r w:rsidRPr="004A4B26">
              <w:rPr>
                <w:rFonts w:ascii="Calibri" w:hAnsi="Calibri" w:cs="Calibri"/>
              </w:rPr>
              <w:t>Proven experience in mobilizing private sector finance for conservation and environmental sustainability.</w:t>
            </w:r>
          </w:p>
          <w:p w14:paraId="302974C5" w14:textId="77777777" w:rsidR="0077138C" w:rsidRPr="0077138C" w:rsidRDefault="0077138C" w:rsidP="0077138C">
            <w:pPr>
              <w:pStyle w:val="ListParagraph"/>
              <w:numPr>
                <w:ilvl w:val="0"/>
                <w:numId w:val="4"/>
              </w:numPr>
              <w:spacing w:line="240" w:lineRule="exact"/>
              <w:jc w:val="both"/>
              <w:rPr>
                <w:rFonts w:ascii="Calibri" w:hAnsi="Calibri" w:cs="Calibri"/>
              </w:rPr>
            </w:pPr>
            <w:r w:rsidRPr="004A4B26">
              <w:rPr>
                <w:rFonts w:ascii="Calibri" w:hAnsi="Calibri" w:cs="Calibri"/>
              </w:rPr>
              <w:t>Knowledge and application of international climate finance standards, especially the requirements of the Green Climate Fund (GCF) and other multilateral organizations, such as the IDB, GEF, etc.</w:t>
            </w:r>
          </w:p>
          <w:p w14:paraId="41717C36" w14:textId="77777777" w:rsidR="0077138C" w:rsidRPr="0077138C" w:rsidRDefault="0077138C" w:rsidP="0077138C">
            <w:pPr>
              <w:pStyle w:val="ListParagraph"/>
              <w:numPr>
                <w:ilvl w:val="0"/>
                <w:numId w:val="4"/>
              </w:numPr>
              <w:spacing w:line="240" w:lineRule="exact"/>
              <w:jc w:val="both"/>
              <w:rPr>
                <w:rFonts w:ascii="Calibri" w:hAnsi="Calibri" w:cs="Calibri"/>
              </w:rPr>
            </w:pPr>
            <w:r w:rsidRPr="004A4B26">
              <w:rPr>
                <w:rFonts w:ascii="Calibri" w:hAnsi="Calibri" w:cs="Calibri"/>
                <w:b/>
                <w:bCs/>
              </w:rPr>
              <w:lastRenderedPageBreak/>
              <w:t>Ability to work in multisectoral contexts</w:t>
            </w:r>
            <w:r w:rsidRPr="004A4B26">
              <w:rPr>
                <w:rFonts w:ascii="Calibri" w:hAnsi="Calibri" w:cs="Calibri"/>
              </w:rPr>
              <w:t>, coordinating with government institutions, NGOs, academia and the private sector for the implementation of climate actions.</w:t>
            </w:r>
          </w:p>
          <w:p w14:paraId="39B70ADE" w14:textId="77777777" w:rsidR="0077138C" w:rsidRPr="0077138C" w:rsidRDefault="0077138C" w:rsidP="0077138C">
            <w:pPr>
              <w:pStyle w:val="ListParagraph"/>
              <w:numPr>
                <w:ilvl w:val="0"/>
                <w:numId w:val="4"/>
              </w:numPr>
              <w:spacing w:line="240" w:lineRule="exact"/>
              <w:jc w:val="both"/>
              <w:rPr>
                <w:rFonts w:ascii="Calibri" w:hAnsi="Calibri" w:cs="Calibri"/>
              </w:rPr>
            </w:pPr>
            <w:r w:rsidRPr="004A4B26">
              <w:rPr>
                <w:rFonts w:ascii="Calibri" w:hAnsi="Calibri" w:cs="Calibri"/>
              </w:rPr>
              <w:t>Knowledge of international climate policy frameworks, such as the Paris Agreement, Nationally Determined Contributions (NDCs), and national climate change and blue carbon strategies.</w:t>
            </w:r>
          </w:p>
          <w:p w14:paraId="3E28CC07" w14:textId="77777777" w:rsidR="0077138C" w:rsidRPr="0077138C" w:rsidRDefault="0077138C" w:rsidP="0077138C">
            <w:pPr>
              <w:pStyle w:val="ListParagraph"/>
              <w:numPr>
                <w:ilvl w:val="0"/>
                <w:numId w:val="4"/>
              </w:numPr>
              <w:spacing w:line="240" w:lineRule="exact"/>
              <w:jc w:val="both"/>
              <w:rPr>
                <w:rFonts w:ascii="Calibri" w:hAnsi="Calibri" w:cs="Calibri"/>
              </w:rPr>
            </w:pPr>
            <w:r w:rsidRPr="004A4B26">
              <w:rPr>
                <w:rFonts w:ascii="Calibri" w:hAnsi="Calibri" w:cs="Calibri"/>
              </w:rPr>
              <w:t>Knowledge about the economic dynamics of the aquaculture and fisheries sector in Ecuador</w:t>
            </w:r>
          </w:p>
          <w:p w14:paraId="3E27F92B" w14:textId="77777777" w:rsidR="0077138C" w:rsidRPr="0077138C" w:rsidRDefault="0077138C" w:rsidP="0077138C">
            <w:pPr>
              <w:pStyle w:val="ListParagraph"/>
              <w:numPr>
                <w:ilvl w:val="0"/>
                <w:numId w:val="4"/>
              </w:numPr>
              <w:spacing w:line="240" w:lineRule="exact"/>
              <w:jc w:val="both"/>
              <w:rPr>
                <w:rFonts w:ascii="Calibri" w:hAnsi="Calibri" w:cs="Calibri"/>
              </w:rPr>
            </w:pPr>
            <w:r w:rsidRPr="004A4B26">
              <w:rPr>
                <w:rFonts w:ascii="Calibri" w:hAnsi="Calibri" w:cs="Calibri"/>
              </w:rPr>
              <w:t xml:space="preserve">Knowledge about </w:t>
            </w:r>
            <w:r w:rsidRPr="004A4B26">
              <w:rPr>
                <w:rFonts w:ascii="Calibri" w:hAnsi="Calibri" w:cs="Calibri"/>
                <w:b/>
                <w:bCs/>
              </w:rPr>
              <w:t>the ecological and socioeconomic dynamics of mangrove ecosystems</w:t>
            </w:r>
            <w:r w:rsidRPr="004A4B26">
              <w:rPr>
                <w:rFonts w:ascii="Calibri" w:hAnsi="Calibri" w:cs="Calibri"/>
              </w:rPr>
              <w:t xml:space="preserve"> and their role in climate change mitigation.</w:t>
            </w:r>
          </w:p>
          <w:p w14:paraId="1E8EAB2F" w14:textId="77777777" w:rsidR="0077138C" w:rsidRPr="0077138C" w:rsidRDefault="0077138C" w:rsidP="0077138C">
            <w:pPr>
              <w:pStyle w:val="ListParagraph"/>
              <w:numPr>
                <w:ilvl w:val="0"/>
                <w:numId w:val="4"/>
              </w:numPr>
              <w:spacing w:line="240" w:lineRule="exact"/>
              <w:jc w:val="both"/>
              <w:rPr>
                <w:rFonts w:ascii="Calibri" w:hAnsi="Calibri" w:cs="Calibri"/>
                <w:sz w:val="20"/>
                <w:szCs w:val="20"/>
              </w:rPr>
            </w:pPr>
            <w:r w:rsidRPr="004A4B26">
              <w:rPr>
                <w:rFonts w:ascii="Calibri" w:hAnsi="Calibri" w:cs="Calibri"/>
              </w:rPr>
              <w:t>Experience in budget management and climate financing, ensuring the efficient execution of resources and compliance with environmental and social impact indicators</w:t>
            </w:r>
            <w:r w:rsidRPr="004A4B26">
              <w:rPr>
                <w:rFonts w:ascii="Calibri" w:hAnsi="Calibri" w:cs="Calibri"/>
                <w:b/>
                <w:bCs/>
              </w:rPr>
              <w:t xml:space="preserve">. </w:t>
            </w:r>
          </w:p>
          <w:p w14:paraId="6249E544" w14:textId="77777777" w:rsidR="0077138C" w:rsidRPr="0077138C" w:rsidRDefault="0077138C" w:rsidP="0077138C">
            <w:pPr>
              <w:pStyle w:val="ListParagraph"/>
              <w:numPr>
                <w:ilvl w:val="0"/>
                <w:numId w:val="4"/>
              </w:numPr>
              <w:spacing w:line="240" w:lineRule="exact"/>
              <w:jc w:val="both"/>
              <w:rPr>
                <w:rFonts w:ascii="Calibri" w:hAnsi="Calibri" w:cs="Calibri"/>
                <w:sz w:val="20"/>
                <w:szCs w:val="20"/>
              </w:rPr>
            </w:pPr>
            <w:r w:rsidRPr="004A4B26">
              <w:rPr>
                <w:rFonts w:ascii="Calibri" w:hAnsi="Calibri" w:cs="Calibri"/>
              </w:rPr>
              <w:t>Excellent written and verbal communication skills.</w:t>
            </w:r>
          </w:p>
          <w:p w14:paraId="47ED4E93" w14:textId="77777777" w:rsidR="0077138C" w:rsidRPr="0077138C" w:rsidRDefault="0077138C" w:rsidP="0077138C">
            <w:pPr>
              <w:numPr>
                <w:ilvl w:val="0"/>
                <w:numId w:val="4"/>
              </w:numPr>
              <w:spacing w:before="100" w:beforeAutospacing="1" w:after="100" w:afterAutospacing="1" w:line="240" w:lineRule="auto"/>
              <w:rPr>
                <w:rFonts w:ascii="Calibri" w:hAnsi="Calibri" w:cs="Calibri"/>
              </w:rPr>
            </w:pPr>
            <w:r w:rsidRPr="004A4B26">
              <w:rPr>
                <w:rFonts w:ascii="Calibri" w:hAnsi="Calibri" w:cs="Calibri"/>
              </w:rPr>
              <w:t>Strategic thinking and focus on problem-solving in complex environments.</w:t>
            </w:r>
          </w:p>
          <w:p w14:paraId="75EC3451" w14:textId="77777777" w:rsidR="0077138C" w:rsidRPr="0077138C" w:rsidRDefault="0077138C" w:rsidP="0077138C">
            <w:pPr>
              <w:numPr>
                <w:ilvl w:val="0"/>
                <w:numId w:val="4"/>
              </w:numPr>
              <w:spacing w:before="100" w:beforeAutospacing="1" w:after="100" w:afterAutospacing="1" w:line="240" w:lineRule="auto"/>
              <w:rPr>
                <w:rFonts w:ascii="Calibri" w:hAnsi="Calibri" w:cs="Calibri"/>
              </w:rPr>
            </w:pPr>
            <w:bookmarkStart w:id="2" w:name="_1fob9te" w:colFirst="0" w:colLast="0"/>
            <w:bookmarkEnd w:id="2"/>
            <w:r w:rsidRPr="004A4B26">
              <w:rPr>
                <w:rFonts w:ascii="Calibri" w:hAnsi="Calibri" w:cs="Calibri"/>
              </w:rPr>
              <w:t>Ability to work in the field, in rural environments and adverse weather conditions.</w:t>
            </w:r>
          </w:p>
          <w:p w14:paraId="019FFC3E" w14:textId="77777777" w:rsidR="0077138C" w:rsidRPr="0077138C" w:rsidRDefault="0077138C" w:rsidP="0077138C">
            <w:pPr>
              <w:numPr>
                <w:ilvl w:val="0"/>
                <w:numId w:val="4"/>
              </w:numPr>
              <w:spacing w:before="100" w:beforeAutospacing="1" w:after="100" w:afterAutospacing="1" w:line="240" w:lineRule="auto"/>
              <w:rPr>
                <w:rFonts w:ascii="Calibri" w:hAnsi="Calibri" w:cs="Calibri"/>
              </w:rPr>
            </w:pPr>
            <w:r w:rsidRPr="004A4B26">
              <w:rPr>
                <w:rFonts w:ascii="Calibri" w:hAnsi="Calibri" w:cs="Calibri"/>
              </w:rPr>
              <w:t>Proficiency in Spanish and English (intermediate-advanced level), with technical communication skills.</w:t>
            </w:r>
          </w:p>
          <w:p w14:paraId="719C90E4" w14:textId="77777777" w:rsidR="0077138C" w:rsidRPr="004A4B26" w:rsidRDefault="0077138C" w:rsidP="0077138C">
            <w:pPr>
              <w:pStyle w:val="ListParagraph"/>
              <w:numPr>
                <w:ilvl w:val="0"/>
                <w:numId w:val="4"/>
              </w:numPr>
              <w:spacing w:line="240" w:lineRule="exact"/>
              <w:rPr>
                <w:rFonts w:ascii="Calibri" w:hAnsi="Calibri" w:cs="Calibri"/>
                <w:lang w:val="es-EC"/>
              </w:rPr>
            </w:pPr>
            <w:r w:rsidRPr="004A4B26">
              <w:rPr>
                <w:rFonts w:ascii="Calibri" w:hAnsi="Calibri" w:cs="Calibri"/>
              </w:rPr>
              <w:t>Microsoft Office 365 Competencies</w:t>
            </w:r>
          </w:p>
          <w:p w14:paraId="1E6F67C7" w14:textId="77777777" w:rsidR="0077138C" w:rsidRPr="0077138C" w:rsidRDefault="0077138C" w:rsidP="0077138C">
            <w:pPr>
              <w:pStyle w:val="ListParagraph"/>
              <w:numPr>
                <w:ilvl w:val="0"/>
                <w:numId w:val="4"/>
              </w:numPr>
              <w:spacing w:line="240" w:lineRule="exact"/>
              <w:rPr>
                <w:rFonts w:ascii="Calibri" w:hAnsi="Calibri" w:cs="Calibri"/>
                <w:sz w:val="20"/>
                <w:szCs w:val="20"/>
              </w:rPr>
            </w:pPr>
            <w:r w:rsidRPr="004A4B26">
              <w:rPr>
                <w:rFonts w:ascii="Calibri" w:hAnsi="Calibri" w:cs="Calibri"/>
                <w:b/>
                <w:bCs/>
              </w:rPr>
              <w:t>Strong communication and stakeholder engagement skills</w:t>
            </w:r>
            <w:r w:rsidRPr="004A4B26">
              <w:rPr>
                <w:rFonts w:ascii="Calibri" w:hAnsi="Calibri" w:cs="Calibri"/>
              </w:rPr>
              <w:t>: Demonstrated ability to communicate effectively with government agencies, local communities, civil society organizations, the private sector, and other stakeholders involved in coastal resource management.</w:t>
            </w:r>
          </w:p>
          <w:p w14:paraId="32ED005B" w14:textId="77777777" w:rsidR="0077138C" w:rsidRPr="0077138C" w:rsidRDefault="0077138C" w:rsidP="00E61857">
            <w:pPr>
              <w:rPr>
                <w:rFonts w:ascii="Calibri" w:eastAsia="Arial" w:hAnsi="Calibri" w:cs="Calibri"/>
                <w:b/>
                <w:sz w:val="18"/>
                <w:szCs w:val="18"/>
                <w:u w:val="single"/>
              </w:rPr>
            </w:pPr>
          </w:p>
          <w:p w14:paraId="49336C57" w14:textId="77777777" w:rsidR="0077138C" w:rsidRPr="004A4B26" w:rsidRDefault="0077138C" w:rsidP="006B0F79">
            <w:pPr>
              <w:rPr>
                <w:rFonts w:ascii="Calibri" w:eastAsia="Arial" w:hAnsi="Calibri" w:cs="Calibri"/>
                <w:b/>
                <w:bCs/>
                <w:sz w:val="18"/>
                <w:szCs w:val="18"/>
                <w:u w:val="single"/>
              </w:rPr>
            </w:pPr>
            <w:r w:rsidRPr="004A4B26">
              <w:rPr>
                <w:rFonts w:ascii="Calibri" w:hAnsi="Calibri" w:cs="Calibri"/>
                <w:b/>
                <w:bCs/>
              </w:rPr>
              <w:t>Additional requirements:</w:t>
            </w:r>
          </w:p>
          <w:p w14:paraId="54D011CE" w14:textId="77777777" w:rsidR="0077138C" w:rsidRPr="0077138C" w:rsidRDefault="0077138C" w:rsidP="0077138C">
            <w:pPr>
              <w:pStyle w:val="ListParagraph"/>
              <w:numPr>
                <w:ilvl w:val="0"/>
                <w:numId w:val="5"/>
              </w:numPr>
              <w:jc w:val="both"/>
              <w:textAlignment w:val="baseline"/>
              <w:rPr>
                <w:rFonts w:ascii="Calibri" w:hAnsi="Calibri"/>
              </w:rPr>
            </w:pPr>
            <w:r w:rsidRPr="004A4B26">
              <w:rPr>
                <w:rFonts w:ascii="Calibri" w:hAnsi="Calibri"/>
              </w:rPr>
              <w:t xml:space="preserve">Experience with multilateral projects, particularly those funded by the GCF or other international climate finance mechanisms.   </w:t>
            </w:r>
          </w:p>
          <w:p w14:paraId="4D48019F" w14:textId="77777777" w:rsidR="0077138C" w:rsidRPr="0077138C" w:rsidRDefault="0077138C" w:rsidP="0077138C">
            <w:pPr>
              <w:pStyle w:val="ListParagraph"/>
              <w:numPr>
                <w:ilvl w:val="0"/>
                <w:numId w:val="5"/>
              </w:numPr>
              <w:textAlignment w:val="baseline"/>
              <w:rPr>
                <w:rFonts w:ascii="Calibri" w:hAnsi="Calibri"/>
              </w:rPr>
            </w:pPr>
            <w:r w:rsidRPr="004A4B26">
              <w:rPr>
                <w:rFonts w:ascii="Calibri" w:hAnsi="Calibri"/>
              </w:rPr>
              <w:t>Familiarity with the MAATE and its procedures.</w:t>
            </w:r>
          </w:p>
          <w:p w14:paraId="5E731F48" w14:textId="77777777" w:rsidR="0077138C" w:rsidRPr="0077138C" w:rsidRDefault="0077138C" w:rsidP="0077138C">
            <w:pPr>
              <w:pStyle w:val="ListParagraph"/>
              <w:numPr>
                <w:ilvl w:val="0"/>
                <w:numId w:val="5"/>
              </w:numPr>
              <w:jc w:val="both"/>
              <w:textAlignment w:val="baseline"/>
              <w:rPr>
                <w:rFonts w:ascii="Calibri" w:hAnsi="Calibri"/>
              </w:rPr>
            </w:pPr>
            <w:r w:rsidRPr="004A4B26">
              <w:rPr>
                <w:rFonts w:ascii="Calibri" w:hAnsi="Calibri"/>
              </w:rPr>
              <w:t>Leadership and ability to manage interdisciplinary teams in the implementation of climate programs.</w:t>
            </w:r>
          </w:p>
          <w:p w14:paraId="0183E3ED" w14:textId="77777777" w:rsidR="0077138C" w:rsidRPr="0077138C" w:rsidRDefault="0077138C" w:rsidP="0077138C">
            <w:pPr>
              <w:pStyle w:val="ListParagraph"/>
              <w:numPr>
                <w:ilvl w:val="0"/>
                <w:numId w:val="5"/>
              </w:numPr>
              <w:jc w:val="both"/>
              <w:textAlignment w:val="baseline"/>
              <w:rPr>
                <w:rFonts w:ascii="Calibri" w:hAnsi="Calibri"/>
              </w:rPr>
            </w:pPr>
            <w:r w:rsidRPr="004A4B26">
              <w:rPr>
                <w:rFonts w:ascii="Calibri" w:hAnsi="Calibri"/>
              </w:rPr>
              <w:t>Advanced negotiation and alliance building skills with key players.</w:t>
            </w:r>
          </w:p>
          <w:p w14:paraId="3BCBBB9D" w14:textId="77777777" w:rsidR="0077138C" w:rsidRPr="0077138C" w:rsidRDefault="0077138C" w:rsidP="0077138C">
            <w:pPr>
              <w:pStyle w:val="ListParagraph"/>
              <w:numPr>
                <w:ilvl w:val="0"/>
                <w:numId w:val="5"/>
              </w:numPr>
              <w:jc w:val="both"/>
              <w:textAlignment w:val="baseline"/>
              <w:rPr>
                <w:rFonts w:ascii="Calibri" w:hAnsi="Calibri"/>
              </w:rPr>
            </w:pPr>
            <w:r w:rsidRPr="004A4B26">
              <w:rPr>
                <w:rFonts w:ascii="Calibri" w:hAnsi="Calibri"/>
              </w:rPr>
              <w:t>Experience in designing, creating and managing databases in Microsoft SharePoint.</w:t>
            </w:r>
          </w:p>
          <w:p w14:paraId="11E93893" w14:textId="77777777" w:rsidR="0077138C" w:rsidRPr="0077138C" w:rsidRDefault="0077138C" w:rsidP="0077138C">
            <w:pPr>
              <w:pStyle w:val="ListParagraph"/>
              <w:numPr>
                <w:ilvl w:val="0"/>
                <w:numId w:val="5"/>
              </w:numPr>
              <w:jc w:val="both"/>
              <w:textAlignment w:val="baseline"/>
              <w:rPr>
                <w:rFonts w:ascii="Calibri" w:hAnsi="Calibri"/>
              </w:rPr>
            </w:pPr>
            <w:r w:rsidRPr="004A4B26">
              <w:rPr>
                <w:rFonts w:ascii="Calibri" w:hAnsi="Calibri"/>
              </w:rPr>
              <w:t>Experience in the production and dissemination of knowledge management products and training materials.</w:t>
            </w:r>
          </w:p>
          <w:p w14:paraId="3B2C29BB" w14:textId="77777777" w:rsidR="0077138C" w:rsidRPr="0077138C" w:rsidRDefault="0077138C" w:rsidP="004A4B26">
            <w:pPr>
              <w:pStyle w:val="ListParagraph"/>
              <w:textAlignment w:val="baseline"/>
              <w:rPr>
                <w:rFonts w:ascii="Calibri" w:hAnsi="Calibri" w:cs="Calibri"/>
                <w:sz w:val="20"/>
                <w:szCs w:val="20"/>
              </w:rPr>
            </w:pPr>
          </w:p>
        </w:tc>
      </w:tr>
    </w:tbl>
    <w:p w14:paraId="3222A530" w14:textId="77777777" w:rsidR="0077138C" w:rsidRPr="0077138C" w:rsidRDefault="0077138C">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138C" w:rsidRPr="00157D5B" w14:paraId="7528D6EE" w14:textId="77777777" w:rsidTr="004A4B26">
        <w:tc>
          <w:tcPr>
            <w:tcW w:w="10548" w:type="dxa"/>
            <w:shd w:val="clear" w:color="auto" w:fill="BFBFBF"/>
          </w:tcPr>
          <w:p w14:paraId="7627EFD6" w14:textId="77777777" w:rsidR="0077138C" w:rsidRPr="0077138C" w:rsidRDefault="0077138C" w:rsidP="005E4605">
            <w:pPr>
              <w:rPr>
                <w:rFonts w:ascii="Calibri" w:hAnsi="Calibri" w:cs="Calibri"/>
                <w:sz w:val="18"/>
              </w:rPr>
            </w:pPr>
            <w:r w:rsidRPr="004A4B26">
              <w:rPr>
                <w:rFonts w:ascii="Calibri" w:hAnsi="Calibri" w:cs="Calibri"/>
                <w:b/>
                <w:bCs/>
              </w:rPr>
              <w:t>Working conditions</w:t>
            </w:r>
            <w:r w:rsidRPr="004A4B26">
              <w:rPr>
                <w:rFonts w:ascii="Calibri" w:hAnsi="Calibri" w:cs="Calibri"/>
              </w:rPr>
              <w:t>: The environment in which work is performed, especially any unique conditions outside of a normal office environment. Describe all the physical functions that are essential to the success of the position, such as diving, driving, lifting heavy objects. Please indicate the amount of domestic and international travel required.</w:t>
            </w:r>
          </w:p>
        </w:tc>
      </w:tr>
      <w:tr w:rsidR="0077138C" w:rsidRPr="00157D5B" w14:paraId="0B6F1D36" w14:textId="77777777" w:rsidTr="004A4B26">
        <w:tc>
          <w:tcPr>
            <w:tcW w:w="10548" w:type="dxa"/>
            <w:shd w:val="clear" w:color="auto" w:fill="auto"/>
          </w:tcPr>
          <w:p w14:paraId="3ACA61C5" w14:textId="77777777" w:rsidR="0077138C" w:rsidRPr="0077138C" w:rsidRDefault="0077138C" w:rsidP="0077138C">
            <w:pPr>
              <w:pStyle w:val="NormalWeb"/>
              <w:numPr>
                <w:ilvl w:val="0"/>
                <w:numId w:val="6"/>
              </w:numPr>
              <w:spacing w:before="0" w:beforeAutospacing="0" w:after="0" w:afterAutospacing="0"/>
              <w:ind w:right="720"/>
              <w:rPr>
                <w:rFonts w:ascii="Calibri" w:hAnsi="Calibri" w:cs="Calibri"/>
                <w:sz w:val="20"/>
                <w:szCs w:val="20"/>
              </w:rPr>
            </w:pPr>
            <w:r w:rsidRPr="004A4B26">
              <w:rPr>
                <w:rFonts w:ascii="Calibri" w:hAnsi="Calibri" w:cs="Calibri"/>
              </w:rPr>
              <w:t>The position is based in Guayaquil and requires occasional international travel.</w:t>
            </w:r>
          </w:p>
          <w:p w14:paraId="01159F68" w14:textId="77777777" w:rsidR="0077138C" w:rsidRPr="0077138C" w:rsidRDefault="0077138C" w:rsidP="0077138C">
            <w:pPr>
              <w:widowControl w:val="0"/>
              <w:numPr>
                <w:ilvl w:val="0"/>
                <w:numId w:val="6"/>
              </w:numPr>
              <w:pBdr>
                <w:top w:val="nil"/>
                <w:left w:val="nil"/>
                <w:bottom w:val="nil"/>
                <w:right w:val="nil"/>
                <w:between w:val="nil"/>
              </w:pBdr>
              <w:spacing w:after="0" w:line="240" w:lineRule="auto"/>
              <w:contextualSpacing/>
              <w:rPr>
                <w:rFonts w:ascii="Calibri" w:eastAsia="Arial Unicode MS" w:hAnsi="Calibri" w:cs="Calibri"/>
                <w:color w:val="000000"/>
                <w:sz w:val="20"/>
                <w:szCs w:val="20"/>
              </w:rPr>
            </w:pPr>
            <w:r w:rsidRPr="004A4B26">
              <w:rPr>
                <w:rFonts w:ascii="Calibri" w:hAnsi="Calibri" w:cs="Calibri"/>
              </w:rPr>
              <w:t>Comfortable working outdoors for extended periods.</w:t>
            </w:r>
          </w:p>
          <w:p w14:paraId="35910E48" w14:textId="77777777" w:rsidR="0077138C" w:rsidRPr="0077138C" w:rsidRDefault="0077138C" w:rsidP="0077138C">
            <w:pPr>
              <w:widowControl w:val="0"/>
              <w:numPr>
                <w:ilvl w:val="0"/>
                <w:numId w:val="6"/>
              </w:numPr>
              <w:pBdr>
                <w:top w:val="nil"/>
                <w:left w:val="nil"/>
                <w:bottom w:val="nil"/>
                <w:right w:val="nil"/>
                <w:between w:val="nil"/>
              </w:pBdr>
              <w:spacing w:after="0" w:line="240" w:lineRule="auto"/>
              <w:contextualSpacing/>
              <w:rPr>
                <w:rFonts w:ascii="Calibri" w:eastAsia="Arial Unicode MS" w:hAnsi="Calibri" w:cs="Calibri"/>
                <w:color w:val="000000"/>
                <w:sz w:val="20"/>
                <w:szCs w:val="20"/>
              </w:rPr>
            </w:pPr>
            <w:r w:rsidRPr="004A4B26">
              <w:rPr>
                <w:rFonts w:ascii="Calibri" w:hAnsi="Calibri" w:cs="Calibri"/>
              </w:rPr>
              <w:t>Ability to work extended hours to meet project deadlines.</w:t>
            </w:r>
          </w:p>
          <w:p w14:paraId="18DDAE29" w14:textId="77777777" w:rsidR="0077138C" w:rsidRPr="0077138C" w:rsidRDefault="0077138C" w:rsidP="004A4B26">
            <w:pPr>
              <w:widowControl w:val="0"/>
              <w:pBdr>
                <w:top w:val="nil"/>
                <w:left w:val="nil"/>
                <w:bottom w:val="nil"/>
                <w:right w:val="nil"/>
                <w:between w:val="nil"/>
              </w:pBdr>
              <w:ind w:left="720"/>
              <w:contextualSpacing/>
              <w:rPr>
                <w:rFonts w:ascii="Calibri" w:hAnsi="Calibri" w:cs="Calibri"/>
                <w:sz w:val="20"/>
                <w:szCs w:val="20"/>
              </w:rPr>
            </w:pPr>
          </w:p>
        </w:tc>
      </w:tr>
    </w:tbl>
    <w:p w14:paraId="40C04A94" w14:textId="77777777" w:rsidR="0077138C" w:rsidRPr="0077138C" w:rsidRDefault="0077138C">
      <w:pPr>
        <w:pStyle w:val="NormalWeb"/>
        <w:spacing w:before="0" w:beforeAutospacing="0" w:after="0" w:afterAutospacing="0"/>
        <w:ind w:right="720"/>
        <w:rPr>
          <w:rFonts w:ascii="Calibri" w:hAnsi="Calibri" w:cs="Calibri"/>
          <w:b/>
          <w:sz w:val="20"/>
          <w:szCs w:val="20"/>
        </w:rPr>
      </w:pPr>
    </w:p>
    <w:p w14:paraId="2BF9DED1" w14:textId="77777777" w:rsidR="0077138C" w:rsidRPr="004A4B26" w:rsidRDefault="0077138C" w:rsidP="00246922">
      <w:pPr>
        <w:pStyle w:val="NormalWeb"/>
        <w:pBdr>
          <w:top w:val="single" w:sz="12" w:space="1" w:color="auto"/>
          <w:left w:val="single" w:sz="12" w:space="4" w:color="auto"/>
          <w:bottom w:val="single" w:sz="12" w:space="1" w:color="auto"/>
          <w:right w:val="single" w:sz="12" w:space="0" w:color="auto"/>
        </w:pBdr>
        <w:spacing w:before="0" w:beforeAutospacing="0" w:after="0" w:afterAutospacing="0"/>
        <w:rPr>
          <w:rFonts w:ascii="Calibri" w:eastAsia="Times New Roman" w:hAnsi="Calibri" w:cs="Calibri"/>
          <w:b/>
          <w:bCs/>
          <w:lang w:val="es-EC"/>
        </w:rPr>
      </w:pPr>
      <w:r w:rsidRPr="004A4B26">
        <w:rPr>
          <w:rFonts w:ascii="Calibri" w:hAnsi="Calibri" w:cs="Calibri"/>
        </w:rPr>
        <w:t>Approval/Acceptance of Job Description</w:t>
      </w:r>
    </w:p>
    <w:p w14:paraId="2BE5C39B" w14:textId="77777777" w:rsidR="0077138C" w:rsidRPr="004A4B26" w:rsidDel="00246922" w:rsidRDefault="0077138C">
      <w:pPr>
        <w:pStyle w:val="NormalWeb"/>
        <w:spacing w:before="0" w:beforeAutospacing="0" w:after="0" w:afterAutospacing="0"/>
        <w:rPr>
          <w:del w:id="3" w:author="Maria Fernanda Cortez" w:date="2025-03-26T19:29:00Z" w16du:dateUtc="2025-03-27T00:29:00Z"/>
          <w:rFonts w:ascii="Calibri" w:eastAsia="Times New Roman" w:hAnsi="Calibri" w:cs="Calibri"/>
          <w:lang w:val="es-EC"/>
        </w:rPr>
      </w:pPr>
    </w:p>
    <w:p w14:paraId="288DD652" w14:textId="77777777" w:rsidR="0077138C" w:rsidRPr="004A4B26" w:rsidRDefault="0077138C" w:rsidP="00FC7857">
      <w:pPr>
        <w:rPr>
          <w:rFonts w:ascii="Calibri" w:eastAsia="Arial" w:hAnsi="Calibri" w:cs="Calibri"/>
          <w:sz w:val="20"/>
          <w:szCs w:val="20"/>
          <w:lang w:val="es-EC"/>
        </w:rPr>
      </w:pPr>
    </w:p>
    <w:tbl>
      <w:tblPr>
        <w:tblW w:w="97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0"/>
        <w:gridCol w:w="3040"/>
        <w:gridCol w:w="2699"/>
        <w:gridCol w:w="1733"/>
      </w:tblGrid>
      <w:tr w:rsidR="0077138C" w:rsidRPr="00157D5B" w14:paraId="62C03E1B" w14:textId="77777777" w:rsidTr="0077138C">
        <w:trPr>
          <w:trHeight w:val="345"/>
        </w:trPr>
        <w:tc>
          <w:tcPr>
            <w:tcW w:w="9742" w:type="dxa"/>
            <w:gridSpan w:val="4"/>
            <w:tcBorders>
              <w:top w:val="single" w:sz="4" w:space="0" w:color="000000"/>
              <w:left w:val="single" w:sz="4" w:space="0" w:color="000000"/>
              <w:bottom w:val="single" w:sz="4" w:space="0" w:color="000000"/>
              <w:right w:val="single" w:sz="4" w:space="0" w:color="000000"/>
            </w:tcBorders>
            <w:shd w:val="clear" w:color="auto" w:fill="C6D9F1"/>
          </w:tcPr>
          <w:p w14:paraId="6463C66D" w14:textId="77777777" w:rsidR="0077138C" w:rsidRPr="0077138C" w:rsidRDefault="0077138C" w:rsidP="006B0F79">
            <w:pPr>
              <w:rPr>
                <w:rFonts w:ascii="Calibri" w:eastAsia="Arial" w:hAnsi="Calibri" w:cs="Calibri"/>
                <w:b/>
                <w:bCs/>
                <w:color w:val="404040"/>
                <w:sz w:val="20"/>
                <w:szCs w:val="20"/>
              </w:rPr>
            </w:pPr>
            <w:r w:rsidRPr="004A4B26">
              <w:rPr>
                <w:rFonts w:ascii="Calibri" w:hAnsi="Calibri" w:cs="Calibri"/>
              </w:rPr>
              <w:t>Acceptance/Approval of Job Description</w:t>
            </w:r>
          </w:p>
        </w:tc>
      </w:tr>
      <w:tr w:rsidR="0077138C" w:rsidRPr="00B2158E" w14:paraId="1F1F68FA" w14:textId="77777777" w:rsidTr="0077138C">
        <w:trPr>
          <w:trHeight w:val="264"/>
        </w:trPr>
        <w:tc>
          <w:tcPr>
            <w:tcW w:w="2270" w:type="dxa"/>
            <w:tcBorders>
              <w:top w:val="single" w:sz="4" w:space="0" w:color="000000"/>
              <w:left w:val="single" w:sz="4" w:space="0" w:color="000000"/>
              <w:bottom w:val="single" w:sz="4" w:space="0" w:color="000000"/>
              <w:right w:val="single" w:sz="4" w:space="0" w:color="000000"/>
            </w:tcBorders>
          </w:tcPr>
          <w:p w14:paraId="041B6AFA" w14:textId="77777777" w:rsidR="0077138C" w:rsidRPr="0077138C" w:rsidRDefault="0077138C" w:rsidP="006B0F79">
            <w:pPr>
              <w:rPr>
                <w:rFonts w:ascii="Calibri" w:eastAsia="Arial" w:hAnsi="Calibri" w:cs="Calibri"/>
                <w:color w:val="404040"/>
                <w:sz w:val="18"/>
                <w:szCs w:val="18"/>
              </w:rPr>
            </w:pPr>
          </w:p>
        </w:tc>
        <w:tc>
          <w:tcPr>
            <w:tcW w:w="3040" w:type="dxa"/>
            <w:tcBorders>
              <w:top w:val="single" w:sz="4" w:space="0" w:color="000000"/>
              <w:left w:val="single" w:sz="4" w:space="0" w:color="000000"/>
              <w:bottom w:val="single" w:sz="4" w:space="0" w:color="000000"/>
              <w:right w:val="single" w:sz="4" w:space="0" w:color="000000"/>
            </w:tcBorders>
          </w:tcPr>
          <w:p w14:paraId="2AE3B224" w14:textId="77777777" w:rsidR="0077138C" w:rsidRPr="004A4B26" w:rsidRDefault="0077138C" w:rsidP="006B0F79">
            <w:pPr>
              <w:rPr>
                <w:rFonts w:ascii="Calibri" w:eastAsia="Arial" w:hAnsi="Calibri" w:cs="Calibri"/>
                <w:color w:val="404040"/>
                <w:sz w:val="18"/>
                <w:szCs w:val="18"/>
                <w:lang w:val="es-EC"/>
              </w:rPr>
            </w:pPr>
            <w:r w:rsidRPr="004A4B26">
              <w:rPr>
                <w:rFonts w:ascii="Calibri" w:hAnsi="Calibri" w:cs="Calibri"/>
              </w:rPr>
              <w:t>Name (printed)</w:t>
            </w:r>
          </w:p>
        </w:tc>
        <w:tc>
          <w:tcPr>
            <w:tcW w:w="2699" w:type="dxa"/>
            <w:tcBorders>
              <w:top w:val="single" w:sz="4" w:space="0" w:color="000000"/>
              <w:left w:val="single" w:sz="4" w:space="0" w:color="000000"/>
              <w:bottom w:val="single" w:sz="4" w:space="0" w:color="000000"/>
              <w:right w:val="single" w:sz="4" w:space="0" w:color="000000"/>
            </w:tcBorders>
          </w:tcPr>
          <w:p w14:paraId="7C35E731" w14:textId="77777777" w:rsidR="0077138C" w:rsidRPr="004A4B26" w:rsidRDefault="0077138C" w:rsidP="006B0F79">
            <w:pPr>
              <w:rPr>
                <w:rFonts w:ascii="Calibri" w:eastAsia="Arial" w:hAnsi="Calibri" w:cs="Calibri"/>
                <w:color w:val="404040"/>
                <w:sz w:val="18"/>
                <w:szCs w:val="18"/>
              </w:rPr>
            </w:pPr>
            <w:r w:rsidRPr="004A4B26">
              <w:rPr>
                <w:rFonts w:ascii="Calibri" w:hAnsi="Calibri" w:cs="Calibri"/>
              </w:rPr>
              <w:t>Signature</w:t>
            </w:r>
          </w:p>
        </w:tc>
        <w:tc>
          <w:tcPr>
            <w:tcW w:w="1732" w:type="dxa"/>
            <w:tcBorders>
              <w:top w:val="single" w:sz="4" w:space="0" w:color="000000"/>
              <w:left w:val="single" w:sz="4" w:space="0" w:color="000000"/>
              <w:bottom w:val="single" w:sz="4" w:space="0" w:color="000000"/>
              <w:right w:val="single" w:sz="4" w:space="0" w:color="000000"/>
            </w:tcBorders>
          </w:tcPr>
          <w:p w14:paraId="3AF33405" w14:textId="77777777" w:rsidR="0077138C" w:rsidRPr="004A4B26" w:rsidRDefault="0077138C" w:rsidP="006B0F79">
            <w:pPr>
              <w:rPr>
                <w:rFonts w:ascii="Calibri" w:eastAsia="Arial" w:hAnsi="Calibri" w:cs="Calibri"/>
                <w:color w:val="404040"/>
                <w:sz w:val="18"/>
                <w:szCs w:val="18"/>
              </w:rPr>
            </w:pPr>
            <w:r w:rsidRPr="004A4B26">
              <w:rPr>
                <w:rFonts w:ascii="Calibri" w:hAnsi="Calibri" w:cs="Calibri"/>
              </w:rPr>
              <w:t>Date</w:t>
            </w:r>
          </w:p>
        </w:tc>
      </w:tr>
      <w:tr w:rsidR="0077138C" w:rsidRPr="00B2158E" w14:paraId="4FBA876F" w14:textId="77777777" w:rsidTr="0077138C">
        <w:trPr>
          <w:trHeight w:val="264"/>
        </w:trPr>
        <w:tc>
          <w:tcPr>
            <w:tcW w:w="2270" w:type="dxa"/>
            <w:tcBorders>
              <w:top w:val="single" w:sz="4" w:space="0" w:color="000000"/>
              <w:left w:val="single" w:sz="4" w:space="0" w:color="000000"/>
              <w:bottom w:val="single" w:sz="4" w:space="0" w:color="000000"/>
              <w:right w:val="single" w:sz="4" w:space="0" w:color="000000"/>
            </w:tcBorders>
            <w:shd w:val="clear" w:color="auto" w:fill="EEECE1"/>
          </w:tcPr>
          <w:p w14:paraId="130B0B66" w14:textId="77777777" w:rsidR="0077138C" w:rsidRPr="004A4B26" w:rsidRDefault="0077138C" w:rsidP="006B0F79">
            <w:pPr>
              <w:rPr>
                <w:rFonts w:ascii="Calibri" w:eastAsia="Arial" w:hAnsi="Calibri" w:cs="Calibri"/>
                <w:color w:val="404040"/>
                <w:sz w:val="18"/>
                <w:szCs w:val="18"/>
              </w:rPr>
            </w:pPr>
            <w:r w:rsidRPr="004A4B26">
              <w:rPr>
                <w:rFonts w:ascii="Calibri" w:hAnsi="Calibri" w:cs="Calibri"/>
              </w:rPr>
              <w:t>Employee</w:t>
            </w:r>
          </w:p>
        </w:tc>
        <w:tc>
          <w:tcPr>
            <w:tcW w:w="3040" w:type="dxa"/>
            <w:tcBorders>
              <w:top w:val="single" w:sz="4" w:space="0" w:color="000000"/>
              <w:left w:val="single" w:sz="4" w:space="0" w:color="000000"/>
              <w:bottom w:val="single" w:sz="4" w:space="0" w:color="000000"/>
              <w:right w:val="single" w:sz="4" w:space="0" w:color="000000"/>
            </w:tcBorders>
            <w:shd w:val="clear" w:color="auto" w:fill="EEECE1"/>
          </w:tcPr>
          <w:p w14:paraId="29C113F5" w14:textId="77777777" w:rsidR="0077138C" w:rsidRPr="004A4B26" w:rsidRDefault="0077138C" w:rsidP="006B0F79">
            <w:pPr>
              <w:rPr>
                <w:rFonts w:ascii="Calibri" w:eastAsia="Arial" w:hAnsi="Calibri" w:cs="Calibri"/>
                <w:color w:val="404040"/>
                <w:sz w:val="18"/>
                <w:szCs w:val="18"/>
              </w:rPr>
            </w:pPr>
          </w:p>
        </w:tc>
        <w:tc>
          <w:tcPr>
            <w:tcW w:w="2699" w:type="dxa"/>
            <w:tcBorders>
              <w:top w:val="single" w:sz="4" w:space="0" w:color="000000"/>
              <w:left w:val="single" w:sz="4" w:space="0" w:color="000000"/>
              <w:bottom w:val="single" w:sz="4" w:space="0" w:color="000000"/>
              <w:right w:val="single" w:sz="4" w:space="0" w:color="000000"/>
            </w:tcBorders>
            <w:shd w:val="clear" w:color="auto" w:fill="EEECE1"/>
          </w:tcPr>
          <w:p w14:paraId="6F2777EA" w14:textId="77777777" w:rsidR="0077138C" w:rsidRPr="004A4B26" w:rsidRDefault="0077138C" w:rsidP="006B0F79">
            <w:pPr>
              <w:rPr>
                <w:rFonts w:ascii="Calibri" w:eastAsia="Arial" w:hAnsi="Calibri" w:cs="Calibri"/>
                <w:color w:val="404040"/>
                <w:sz w:val="18"/>
                <w:szCs w:val="18"/>
              </w:rPr>
            </w:pPr>
          </w:p>
        </w:tc>
        <w:tc>
          <w:tcPr>
            <w:tcW w:w="1732" w:type="dxa"/>
            <w:tcBorders>
              <w:top w:val="single" w:sz="4" w:space="0" w:color="000000"/>
              <w:left w:val="single" w:sz="4" w:space="0" w:color="000000"/>
              <w:bottom w:val="single" w:sz="4" w:space="0" w:color="000000"/>
              <w:right w:val="single" w:sz="4" w:space="0" w:color="000000"/>
            </w:tcBorders>
            <w:shd w:val="clear" w:color="auto" w:fill="EEECE1"/>
          </w:tcPr>
          <w:p w14:paraId="58304B03" w14:textId="77777777" w:rsidR="0077138C" w:rsidRPr="004A4B26" w:rsidRDefault="0077138C" w:rsidP="006B0F79">
            <w:pPr>
              <w:rPr>
                <w:rFonts w:ascii="Calibri" w:eastAsia="Arial" w:hAnsi="Calibri" w:cs="Calibri"/>
                <w:color w:val="404040"/>
                <w:sz w:val="18"/>
                <w:szCs w:val="18"/>
              </w:rPr>
            </w:pPr>
          </w:p>
        </w:tc>
      </w:tr>
      <w:tr w:rsidR="0077138C" w:rsidRPr="00B2158E" w14:paraId="3D9E99F4" w14:textId="77777777" w:rsidTr="0077138C">
        <w:trPr>
          <w:trHeight w:val="243"/>
        </w:trPr>
        <w:tc>
          <w:tcPr>
            <w:tcW w:w="2270" w:type="dxa"/>
            <w:tcBorders>
              <w:top w:val="single" w:sz="4" w:space="0" w:color="000000"/>
              <w:left w:val="single" w:sz="4" w:space="0" w:color="000000"/>
              <w:bottom w:val="single" w:sz="4" w:space="0" w:color="000000"/>
              <w:right w:val="single" w:sz="4" w:space="0" w:color="000000"/>
            </w:tcBorders>
          </w:tcPr>
          <w:p w14:paraId="41EA82E4" w14:textId="77777777" w:rsidR="0077138C" w:rsidRPr="004A4B26" w:rsidRDefault="0077138C" w:rsidP="006B0F79">
            <w:pPr>
              <w:rPr>
                <w:rFonts w:ascii="Calibri" w:eastAsia="Arial" w:hAnsi="Calibri" w:cs="Calibri"/>
                <w:color w:val="404040"/>
                <w:sz w:val="18"/>
                <w:szCs w:val="18"/>
              </w:rPr>
            </w:pPr>
            <w:r w:rsidRPr="004A4B26">
              <w:rPr>
                <w:rFonts w:ascii="Calibri" w:hAnsi="Calibri" w:cs="Calibri"/>
              </w:rPr>
              <w:t>Director</w:t>
            </w:r>
          </w:p>
        </w:tc>
        <w:tc>
          <w:tcPr>
            <w:tcW w:w="3040" w:type="dxa"/>
            <w:tcBorders>
              <w:top w:val="single" w:sz="4" w:space="0" w:color="000000"/>
              <w:left w:val="single" w:sz="4" w:space="0" w:color="000000"/>
              <w:bottom w:val="single" w:sz="4" w:space="0" w:color="000000"/>
              <w:right w:val="single" w:sz="4" w:space="0" w:color="000000"/>
            </w:tcBorders>
          </w:tcPr>
          <w:p w14:paraId="5CAC4F4D" w14:textId="77777777" w:rsidR="0077138C" w:rsidRPr="004A4B26" w:rsidRDefault="0077138C" w:rsidP="006B0F79">
            <w:pPr>
              <w:rPr>
                <w:rFonts w:ascii="Calibri" w:eastAsia="Arial" w:hAnsi="Calibri" w:cs="Calibri"/>
                <w:color w:val="404040"/>
                <w:sz w:val="18"/>
                <w:szCs w:val="18"/>
              </w:rPr>
            </w:pPr>
          </w:p>
        </w:tc>
        <w:tc>
          <w:tcPr>
            <w:tcW w:w="2699" w:type="dxa"/>
            <w:tcBorders>
              <w:top w:val="single" w:sz="4" w:space="0" w:color="000000"/>
              <w:left w:val="single" w:sz="4" w:space="0" w:color="000000"/>
              <w:bottom w:val="single" w:sz="4" w:space="0" w:color="000000"/>
              <w:right w:val="single" w:sz="4" w:space="0" w:color="000000"/>
            </w:tcBorders>
          </w:tcPr>
          <w:p w14:paraId="596B1B15" w14:textId="77777777" w:rsidR="0077138C" w:rsidRPr="004A4B26" w:rsidRDefault="0077138C" w:rsidP="006B0F79">
            <w:pPr>
              <w:rPr>
                <w:rFonts w:ascii="Calibri" w:eastAsia="Arial" w:hAnsi="Calibri" w:cs="Calibri"/>
                <w:color w:val="404040"/>
                <w:sz w:val="18"/>
                <w:szCs w:val="18"/>
              </w:rPr>
            </w:pPr>
          </w:p>
        </w:tc>
        <w:tc>
          <w:tcPr>
            <w:tcW w:w="1732" w:type="dxa"/>
            <w:tcBorders>
              <w:top w:val="single" w:sz="4" w:space="0" w:color="000000"/>
              <w:left w:val="single" w:sz="4" w:space="0" w:color="000000"/>
              <w:bottom w:val="single" w:sz="4" w:space="0" w:color="000000"/>
              <w:right w:val="single" w:sz="4" w:space="0" w:color="000000"/>
            </w:tcBorders>
          </w:tcPr>
          <w:p w14:paraId="7CFAD3DC" w14:textId="77777777" w:rsidR="0077138C" w:rsidRPr="004A4B26" w:rsidRDefault="0077138C" w:rsidP="006B0F79">
            <w:pPr>
              <w:rPr>
                <w:rFonts w:ascii="Calibri" w:eastAsia="Arial" w:hAnsi="Calibri" w:cs="Calibri"/>
                <w:color w:val="404040"/>
                <w:sz w:val="18"/>
                <w:szCs w:val="18"/>
              </w:rPr>
            </w:pPr>
          </w:p>
        </w:tc>
      </w:tr>
      <w:tr w:rsidR="0077138C" w:rsidRPr="00B2158E" w14:paraId="37854BB2" w14:textId="77777777" w:rsidTr="0077138C">
        <w:trPr>
          <w:trHeight w:val="243"/>
        </w:trPr>
        <w:tc>
          <w:tcPr>
            <w:tcW w:w="2270" w:type="dxa"/>
            <w:tcBorders>
              <w:top w:val="single" w:sz="4" w:space="0" w:color="000000"/>
              <w:left w:val="single" w:sz="4" w:space="0" w:color="000000"/>
              <w:bottom w:val="single" w:sz="4" w:space="0" w:color="000000"/>
              <w:right w:val="single" w:sz="4" w:space="0" w:color="000000"/>
            </w:tcBorders>
            <w:shd w:val="clear" w:color="auto" w:fill="EEECE1"/>
          </w:tcPr>
          <w:p w14:paraId="08850960" w14:textId="77777777" w:rsidR="0077138C" w:rsidRPr="004A4B26" w:rsidRDefault="0077138C" w:rsidP="006B0F79">
            <w:pPr>
              <w:rPr>
                <w:rFonts w:ascii="Calibri" w:eastAsia="Arial" w:hAnsi="Calibri" w:cs="Calibri"/>
                <w:color w:val="404040"/>
                <w:sz w:val="18"/>
                <w:szCs w:val="18"/>
              </w:rPr>
            </w:pPr>
            <w:r w:rsidRPr="004A4B26">
              <w:rPr>
                <w:rFonts w:ascii="Calibri" w:hAnsi="Calibri" w:cs="Calibri"/>
              </w:rPr>
              <w:t>Head of Division</w:t>
            </w:r>
          </w:p>
        </w:tc>
        <w:tc>
          <w:tcPr>
            <w:tcW w:w="3040" w:type="dxa"/>
            <w:tcBorders>
              <w:top w:val="single" w:sz="4" w:space="0" w:color="000000"/>
              <w:left w:val="single" w:sz="4" w:space="0" w:color="000000"/>
              <w:bottom w:val="single" w:sz="4" w:space="0" w:color="000000"/>
              <w:right w:val="single" w:sz="4" w:space="0" w:color="000000"/>
            </w:tcBorders>
            <w:shd w:val="clear" w:color="auto" w:fill="EEECE1"/>
          </w:tcPr>
          <w:p w14:paraId="72C55248" w14:textId="77777777" w:rsidR="0077138C" w:rsidRPr="004A4B26" w:rsidRDefault="0077138C" w:rsidP="006B0F79">
            <w:pPr>
              <w:rPr>
                <w:rFonts w:ascii="Calibri" w:eastAsia="Arial" w:hAnsi="Calibri" w:cs="Calibri"/>
                <w:color w:val="404040"/>
                <w:sz w:val="18"/>
                <w:szCs w:val="18"/>
              </w:rPr>
            </w:pPr>
          </w:p>
        </w:tc>
        <w:tc>
          <w:tcPr>
            <w:tcW w:w="2699" w:type="dxa"/>
            <w:tcBorders>
              <w:top w:val="single" w:sz="4" w:space="0" w:color="000000"/>
              <w:left w:val="single" w:sz="4" w:space="0" w:color="000000"/>
              <w:bottom w:val="single" w:sz="4" w:space="0" w:color="000000"/>
              <w:right w:val="single" w:sz="4" w:space="0" w:color="000000"/>
            </w:tcBorders>
            <w:shd w:val="clear" w:color="auto" w:fill="EEECE1"/>
          </w:tcPr>
          <w:p w14:paraId="16F28D05" w14:textId="77777777" w:rsidR="0077138C" w:rsidRPr="004A4B26" w:rsidRDefault="0077138C" w:rsidP="006B0F79">
            <w:pPr>
              <w:rPr>
                <w:rFonts w:ascii="Calibri" w:eastAsia="Arial" w:hAnsi="Calibri" w:cs="Calibri"/>
                <w:color w:val="404040"/>
                <w:sz w:val="18"/>
                <w:szCs w:val="18"/>
              </w:rPr>
            </w:pPr>
          </w:p>
        </w:tc>
        <w:tc>
          <w:tcPr>
            <w:tcW w:w="1732" w:type="dxa"/>
            <w:tcBorders>
              <w:top w:val="single" w:sz="4" w:space="0" w:color="000000"/>
              <w:left w:val="single" w:sz="4" w:space="0" w:color="000000"/>
              <w:bottom w:val="single" w:sz="4" w:space="0" w:color="000000"/>
              <w:right w:val="single" w:sz="4" w:space="0" w:color="000000"/>
            </w:tcBorders>
            <w:shd w:val="clear" w:color="auto" w:fill="EEECE1"/>
          </w:tcPr>
          <w:p w14:paraId="7218ABD7" w14:textId="77777777" w:rsidR="0077138C" w:rsidRPr="004A4B26" w:rsidRDefault="0077138C" w:rsidP="006B0F79">
            <w:pPr>
              <w:rPr>
                <w:rFonts w:ascii="Calibri" w:eastAsia="Arial" w:hAnsi="Calibri" w:cs="Calibri"/>
                <w:color w:val="404040"/>
                <w:sz w:val="18"/>
                <w:szCs w:val="18"/>
              </w:rPr>
            </w:pPr>
          </w:p>
        </w:tc>
      </w:tr>
      <w:tr w:rsidR="0077138C" w:rsidRPr="00B2158E" w14:paraId="40B34AA5" w14:textId="77777777" w:rsidTr="0077138C">
        <w:trPr>
          <w:trHeight w:val="264"/>
        </w:trPr>
        <w:tc>
          <w:tcPr>
            <w:tcW w:w="2270" w:type="dxa"/>
            <w:tcBorders>
              <w:top w:val="single" w:sz="4" w:space="0" w:color="000000"/>
              <w:left w:val="single" w:sz="4" w:space="0" w:color="000000"/>
              <w:bottom w:val="single" w:sz="4" w:space="0" w:color="000000"/>
              <w:right w:val="single" w:sz="4" w:space="0" w:color="000000"/>
            </w:tcBorders>
          </w:tcPr>
          <w:p w14:paraId="0FB5B76B" w14:textId="77777777" w:rsidR="0077138C" w:rsidRPr="004A4B26" w:rsidRDefault="0077138C" w:rsidP="006B0F79">
            <w:pPr>
              <w:rPr>
                <w:rFonts w:ascii="Calibri" w:eastAsia="Arial" w:hAnsi="Calibri" w:cs="Calibri"/>
                <w:color w:val="404040"/>
                <w:sz w:val="18"/>
                <w:szCs w:val="18"/>
              </w:rPr>
            </w:pPr>
            <w:r w:rsidRPr="004A4B26">
              <w:rPr>
                <w:rFonts w:ascii="Calibri" w:hAnsi="Calibri" w:cs="Calibri"/>
              </w:rPr>
              <w:t>Human resources</w:t>
            </w:r>
          </w:p>
        </w:tc>
        <w:tc>
          <w:tcPr>
            <w:tcW w:w="3040" w:type="dxa"/>
            <w:tcBorders>
              <w:top w:val="single" w:sz="4" w:space="0" w:color="000000"/>
              <w:left w:val="single" w:sz="4" w:space="0" w:color="000000"/>
              <w:bottom w:val="single" w:sz="4" w:space="0" w:color="000000"/>
              <w:right w:val="single" w:sz="4" w:space="0" w:color="000000"/>
            </w:tcBorders>
          </w:tcPr>
          <w:p w14:paraId="494A4FD9" w14:textId="77777777" w:rsidR="0077138C" w:rsidRPr="004A4B26" w:rsidRDefault="0077138C" w:rsidP="006B0F79">
            <w:pPr>
              <w:rPr>
                <w:rFonts w:ascii="Calibri" w:eastAsia="Arial" w:hAnsi="Calibri" w:cs="Calibri"/>
                <w:color w:val="404040"/>
                <w:sz w:val="18"/>
                <w:szCs w:val="18"/>
              </w:rPr>
            </w:pPr>
          </w:p>
        </w:tc>
        <w:tc>
          <w:tcPr>
            <w:tcW w:w="2699" w:type="dxa"/>
            <w:tcBorders>
              <w:top w:val="single" w:sz="4" w:space="0" w:color="000000"/>
              <w:left w:val="single" w:sz="4" w:space="0" w:color="000000"/>
              <w:bottom w:val="single" w:sz="4" w:space="0" w:color="000000"/>
              <w:right w:val="single" w:sz="4" w:space="0" w:color="000000"/>
            </w:tcBorders>
          </w:tcPr>
          <w:p w14:paraId="42E618B7" w14:textId="77777777" w:rsidR="0077138C" w:rsidRPr="004A4B26" w:rsidRDefault="0077138C" w:rsidP="006B0F79">
            <w:pPr>
              <w:rPr>
                <w:rFonts w:ascii="Calibri" w:eastAsia="Arial" w:hAnsi="Calibri" w:cs="Calibri"/>
                <w:color w:val="404040"/>
                <w:sz w:val="18"/>
                <w:szCs w:val="18"/>
              </w:rPr>
            </w:pPr>
          </w:p>
        </w:tc>
        <w:tc>
          <w:tcPr>
            <w:tcW w:w="1732" w:type="dxa"/>
            <w:tcBorders>
              <w:top w:val="single" w:sz="4" w:space="0" w:color="000000"/>
              <w:left w:val="single" w:sz="4" w:space="0" w:color="000000"/>
              <w:bottom w:val="single" w:sz="4" w:space="0" w:color="000000"/>
              <w:right w:val="single" w:sz="4" w:space="0" w:color="000000"/>
            </w:tcBorders>
          </w:tcPr>
          <w:p w14:paraId="104EF901" w14:textId="77777777" w:rsidR="0077138C" w:rsidRPr="004A4B26" w:rsidRDefault="0077138C" w:rsidP="006B0F79">
            <w:pPr>
              <w:rPr>
                <w:rFonts w:ascii="Calibri" w:eastAsia="Arial" w:hAnsi="Calibri" w:cs="Calibri"/>
                <w:color w:val="404040"/>
                <w:sz w:val="18"/>
                <w:szCs w:val="18"/>
              </w:rPr>
            </w:pPr>
          </w:p>
        </w:tc>
      </w:tr>
    </w:tbl>
    <w:p w14:paraId="39436705" w14:textId="77777777" w:rsidR="0077138C" w:rsidRPr="004A4B26" w:rsidRDefault="0077138C">
      <w:pPr>
        <w:pStyle w:val="NormalWeb"/>
        <w:spacing w:before="0" w:beforeAutospacing="0" w:after="0" w:afterAutospacing="0"/>
        <w:rPr>
          <w:rFonts w:ascii="Calibri" w:eastAsia="Times New Roman" w:hAnsi="Calibri" w:cs="Calibri"/>
        </w:rPr>
      </w:pPr>
    </w:p>
    <w:sectPr w:rsidR="0077138C" w:rsidRPr="004A4B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14E5"/>
    <w:multiLevelType w:val="hybridMultilevel"/>
    <w:tmpl w:val="9E42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F45C4"/>
    <w:multiLevelType w:val="hybridMultilevel"/>
    <w:tmpl w:val="8448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47804"/>
    <w:multiLevelType w:val="hybridMultilevel"/>
    <w:tmpl w:val="B5F8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B5D8A"/>
    <w:multiLevelType w:val="multilevel"/>
    <w:tmpl w:val="0660E89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2592939"/>
    <w:multiLevelType w:val="multilevel"/>
    <w:tmpl w:val="692674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A8713D5"/>
    <w:multiLevelType w:val="multilevel"/>
    <w:tmpl w:val="00FADB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C286CA2"/>
    <w:multiLevelType w:val="multilevel"/>
    <w:tmpl w:val="0660E89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71745584">
    <w:abstractNumId w:val="1"/>
  </w:num>
  <w:num w:numId="2" w16cid:durableId="1728189716">
    <w:abstractNumId w:val="0"/>
  </w:num>
  <w:num w:numId="3" w16cid:durableId="1656909476">
    <w:abstractNumId w:val="4"/>
  </w:num>
  <w:num w:numId="4" w16cid:durableId="1974172554">
    <w:abstractNumId w:val="2"/>
  </w:num>
  <w:num w:numId="5" w16cid:durableId="865489213">
    <w:abstractNumId w:val="3"/>
  </w:num>
  <w:num w:numId="6" w16cid:durableId="1372221136">
    <w:abstractNumId w:val="5"/>
  </w:num>
  <w:num w:numId="7" w16cid:durableId="188943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ia Fernanda Cortez">
    <w15:presenceInfo w15:providerId="AD" w15:userId="S::mfcortez@conservation.org::a5c1edc1-d113-4fa1-aff3-427bc0d5a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9F"/>
    <w:rsid w:val="000022C4"/>
    <w:rsid w:val="000455FE"/>
    <w:rsid w:val="00181070"/>
    <w:rsid w:val="001A449F"/>
    <w:rsid w:val="00482E6E"/>
    <w:rsid w:val="005E5EAA"/>
    <w:rsid w:val="0077138C"/>
    <w:rsid w:val="007B24E6"/>
    <w:rsid w:val="00EA6393"/>
    <w:rsid w:val="46D0EF61"/>
    <w:rsid w:val="6F825C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650075"/>
  <w15:chartTrackingRefBased/>
  <w15:docId w15:val="{284F542A-C980-4B6B-8E4A-B54109A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7138C"/>
    <w:pPr>
      <w:spacing w:before="100" w:beforeAutospacing="1" w:after="100" w:afterAutospacing="1" w:line="240" w:lineRule="auto"/>
    </w:pPr>
    <w:rPr>
      <w:rFonts w:ascii="Arial Unicode MS" w:eastAsia="Arial Unicode MS" w:hAnsi="Arial Unicode MS" w:cs="Arial Unicode MS"/>
      <w:color w:val="000000"/>
      <w:sz w:val="24"/>
      <w:szCs w:val="24"/>
      <w:lang w:eastAsia="en-US"/>
    </w:rPr>
  </w:style>
  <w:style w:type="paragraph" w:styleId="Title">
    <w:name w:val="Title"/>
    <w:basedOn w:val="Normal"/>
    <w:link w:val="TitleChar"/>
    <w:qFormat/>
    <w:rsid w:val="0077138C"/>
    <w:pPr>
      <w:spacing w:after="0" w:line="240" w:lineRule="auto"/>
      <w:jc w:val="center"/>
    </w:pPr>
    <w:rPr>
      <w:rFonts w:ascii="Arial" w:eastAsia="Times New Roman" w:hAnsi="Arial" w:cs="Arial"/>
      <w:b/>
      <w:bCs/>
      <w:sz w:val="24"/>
      <w:szCs w:val="20"/>
      <w:lang w:eastAsia="en-US"/>
    </w:rPr>
  </w:style>
  <w:style w:type="character" w:customStyle="1" w:styleId="TitleChar">
    <w:name w:val="Title Char"/>
    <w:basedOn w:val="DefaultParagraphFont"/>
    <w:link w:val="Title"/>
    <w:rsid w:val="0077138C"/>
    <w:rPr>
      <w:rFonts w:ascii="Arial" w:eastAsia="Times New Roman" w:hAnsi="Arial" w:cs="Arial"/>
      <w:b/>
      <w:bCs/>
      <w:sz w:val="24"/>
      <w:szCs w:val="20"/>
      <w:lang w:eastAsia="en-US"/>
    </w:rPr>
  </w:style>
  <w:style w:type="paragraph" w:styleId="Header">
    <w:name w:val="header"/>
    <w:basedOn w:val="Normal"/>
    <w:link w:val="HeaderChar"/>
    <w:rsid w:val="0077138C"/>
    <w:pPr>
      <w:tabs>
        <w:tab w:val="center" w:pos="4320"/>
        <w:tab w:val="right" w:pos="8640"/>
      </w:tabs>
      <w:spacing w:after="0" w:line="240" w:lineRule="auto"/>
    </w:pPr>
    <w:rPr>
      <w:rFonts w:ascii="Arial" w:eastAsia="Times New Roman" w:hAnsi="Arial" w:cs="Arial"/>
      <w:sz w:val="24"/>
      <w:szCs w:val="24"/>
      <w:lang w:eastAsia="en-US"/>
    </w:rPr>
  </w:style>
  <w:style w:type="character" w:customStyle="1" w:styleId="HeaderChar">
    <w:name w:val="Header Char"/>
    <w:basedOn w:val="DefaultParagraphFont"/>
    <w:link w:val="Header"/>
    <w:rsid w:val="0077138C"/>
    <w:rPr>
      <w:rFonts w:ascii="Arial" w:eastAsia="Times New Roman" w:hAnsi="Arial" w:cs="Arial"/>
      <w:sz w:val="24"/>
      <w:szCs w:val="24"/>
      <w:lang w:eastAsia="en-US"/>
    </w:rPr>
  </w:style>
  <w:style w:type="paragraph" w:styleId="ListParagraph">
    <w:name w:val="List Paragraph"/>
    <w:basedOn w:val="Normal"/>
    <w:uiPriority w:val="34"/>
    <w:qFormat/>
    <w:rsid w:val="0077138C"/>
    <w:pPr>
      <w:spacing w:after="0" w:line="240" w:lineRule="auto"/>
      <w:ind w:left="720"/>
      <w:contextualSpacing/>
    </w:pPr>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3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EEE5C2-051C-4E12-9340-626C53818178}">
  <we:reference id="cd7f7d77-5385-4c0e-9997-08526b7ab600" version="1.0.0.0" store="\\officefile\public\vthota\ogma\manifest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6</Pages>
  <Words>1697</Words>
  <Characters>9679</Characters>
  <Application>Microsoft Office Word</Application>
  <DocSecurity>0</DocSecurity>
  <Lines>80</Lines>
  <Paragraphs>22</Paragraphs>
  <ScaleCrop>false</ScaleCrop>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Park (InConsulting Inc.)</dc:creator>
  <cp:keywords/>
  <dc:description/>
  <cp:lastModifiedBy>Maria Belen Vallejo</cp:lastModifiedBy>
  <cp:revision>2</cp:revision>
  <dcterms:created xsi:type="dcterms:W3CDTF">2025-04-01T17:30:00Z</dcterms:created>
  <dcterms:modified xsi:type="dcterms:W3CDTF">2025-04-01T17:30:00Z</dcterms:modified>
</cp:coreProperties>
</file>